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0.xml" ContentType="application/vnd.openxmlformats-officedocument.wordprocessingml.header+xml"/>
  <Override PartName="/word/footer2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22.xml" ContentType="application/vnd.openxmlformats-officedocument.wordprocessingml.footer+xml"/>
  <Override PartName="/word/header35.xml" ContentType="application/vnd.openxmlformats-officedocument.wordprocessingml.header+xml"/>
  <Override PartName="/word/footer2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8.xml" ContentType="application/vnd.openxmlformats-officedocument.wordprocessingml.header+xml"/>
  <Override PartName="/word/footer26.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7.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50.xml" ContentType="application/vnd.openxmlformats-officedocument.wordprocessingml.header+xml"/>
  <Override PartName="/word/footer37.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53.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5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D7F45" w14:textId="77777777" w:rsidR="0018589F" w:rsidRPr="009405AF" w:rsidRDefault="0018589F" w:rsidP="0018589F">
      <w:pPr>
        <w:spacing w:after="0" w:line="240" w:lineRule="auto"/>
        <w:jc w:val="center"/>
        <w:rPr>
          <w:rFonts w:ascii="Cambria" w:eastAsia="Times New Roman" w:hAnsi="Cambria" w:cs="Times New Roman"/>
          <w:spacing w:val="80"/>
          <w:sz w:val="44"/>
          <w:szCs w:val="44"/>
          <w14:shadow w14:blurRad="50800" w14:dist="38100" w14:dir="2700000" w14:sx="100000" w14:sy="100000" w14:kx="0" w14:ky="0" w14:algn="tl">
            <w14:srgbClr w14:val="000000">
              <w14:alpha w14:val="60000"/>
            </w14:srgbClr>
          </w14:shadow>
        </w:rPr>
      </w:pPr>
      <w:r w:rsidRPr="009405AF">
        <w:rPr>
          <w:rFonts w:ascii="Cambria" w:eastAsia="Times New Roman" w:hAnsi="Cambria" w:cs="Times New Roman"/>
          <w:spacing w:val="80"/>
          <w:sz w:val="44"/>
          <w:szCs w:val="44"/>
          <w14:shadow w14:blurRad="50800" w14:dist="38100" w14:dir="2700000" w14:sx="100000" w14:sy="100000" w14:kx="0" w14:ky="0" w14:algn="tl">
            <w14:srgbClr w14:val="000000">
              <w14:alpha w14:val="60000"/>
            </w14:srgbClr>
          </w14:shadow>
        </w:rPr>
        <w:t>STANDARD BIDDING DOCUMENTS</w:t>
      </w:r>
    </w:p>
    <w:p w14:paraId="190860CC" w14:textId="77777777" w:rsidR="0018589F" w:rsidRPr="009405AF" w:rsidRDefault="0018589F" w:rsidP="0018589F">
      <w:pPr>
        <w:spacing w:after="0" w:line="240" w:lineRule="auto"/>
        <w:jc w:val="both"/>
        <w:rPr>
          <w:rFonts w:ascii="Times New Roman" w:eastAsia="Times New Roman" w:hAnsi="Times New Roman" w:cs="Times New Roman"/>
          <w:b/>
          <w:sz w:val="72"/>
          <w:szCs w:val="20"/>
          <w14:shadow w14:blurRad="50800" w14:dist="38100" w14:dir="2700000" w14:sx="100000" w14:sy="100000" w14:kx="0" w14:ky="0" w14:algn="tl">
            <w14:srgbClr w14:val="000000">
              <w14:alpha w14:val="60000"/>
            </w14:srgbClr>
          </w14:shadow>
        </w:rPr>
      </w:pPr>
    </w:p>
    <w:p w14:paraId="717626C8" w14:textId="77777777" w:rsidR="0018589F" w:rsidRPr="009405AF" w:rsidRDefault="0018589F" w:rsidP="0018589F">
      <w:pPr>
        <w:spacing w:after="0" w:line="240" w:lineRule="auto"/>
        <w:jc w:val="both"/>
        <w:rPr>
          <w:rFonts w:ascii="Times New Roman" w:eastAsia="Times New Roman" w:hAnsi="Times New Roman" w:cs="Times New Roman"/>
          <w:b/>
          <w:sz w:val="72"/>
          <w:szCs w:val="20"/>
          <w14:shadow w14:blurRad="50800" w14:dist="38100" w14:dir="2700000" w14:sx="100000" w14:sy="100000" w14:kx="0" w14:ky="0" w14:algn="tl">
            <w14:srgbClr w14:val="000000">
              <w14:alpha w14:val="60000"/>
            </w14:srgbClr>
          </w14:shadow>
        </w:rPr>
      </w:pPr>
    </w:p>
    <w:p w14:paraId="5CBABB18" w14:textId="77777777" w:rsidR="0018589F" w:rsidRPr="009405AF" w:rsidRDefault="0018589F" w:rsidP="0018589F">
      <w:pPr>
        <w:spacing w:after="0" w:line="240" w:lineRule="auto"/>
        <w:jc w:val="center"/>
        <w:rPr>
          <w:rFonts w:ascii="Times New Roman" w:eastAsia="Times New Roman" w:hAnsi="Times New Roman" w:cs="Times New Roman"/>
          <w:bCs/>
          <w:sz w:val="96"/>
          <w:szCs w:val="96"/>
          <w14:shadow w14:blurRad="50800" w14:dist="38100" w14:dir="2700000" w14:sx="100000" w14:sy="100000" w14:kx="0" w14:ky="0" w14:algn="tl">
            <w14:srgbClr w14:val="000000">
              <w14:alpha w14:val="60000"/>
            </w14:srgbClr>
          </w14:shadow>
        </w:rPr>
      </w:pPr>
      <w:r w:rsidRPr="009405AF">
        <w:rPr>
          <w:rFonts w:ascii="Times New Roman" w:eastAsia="Times New Roman" w:hAnsi="Times New Roman" w:cs="Times New Roman"/>
          <w:bCs/>
          <w:sz w:val="96"/>
          <w:szCs w:val="96"/>
          <w14:shadow w14:blurRad="50800" w14:dist="38100" w14:dir="2700000" w14:sx="100000" w14:sy="100000" w14:kx="0" w14:ky="0" w14:algn="tl">
            <w14:srgbClr w14:val="000000">
              <w14:alpha w14:val="60000"/>
            </w14:srgbClr>
          </w14:shadow>
        </w:rPr>
        <w:t xml:space="preserve"> User’s Guide for Procurement of </w:t>
      </w:r>
      <w:r w:rsidR="001E45E9" w:rsidRPr="009405AF">
        <w:rPr>
          <w:rFonts w:ascii="Times New Roman" w:eastAsia="Times New Roman" w:hAnsi="Times New Roman" w:cs="Times New Roman"/>
          <w:bCs/>
          <w:sz w:val="96"/>
          <w:szCs w:val="96"/>
          <w14:shadow w14:blurRad="50800" w14:dist="38100" w14:dir="2700000" w14:sx="100000" w14:sy="100000" w14:kx="0" w14:ky="0" w14:algn="tl">
            <w14:srgbClr w14:val="000000">
              <w14:alpha w14:val="60000"/>
            </w14:srgbClr>
          </w14:shadow>
        </w:rPr>
        <w:t xml:space="preserve">Major </w:t>
      </w:r>
      <w:r w:rsidRPr="009405AF">
        <w:rPr>
          <w:rFonts w:ascii="Times New Roman" w:eastAsia="Times New Roman" w:hAnsi="Times New Roman" w:cs="Times New Roman"/>
          <w:bCs/>
          <w:sz w:val="96"/>
          <w:szCs w:val="96"/>
          <w14:shadow w14:blurRad="50800" w14:dist="38100" w14:dir="2700000" w14:sx="100000" w14:sy="100000" w14:kx="0" w14:ky="0" w14:algn="tl">
            <w14:srgbClr w14:val="000000">
              <w14:alpha w14:val="60000"/>
            </w14:srgbClr>
          </w14:shadow>
        </w:rPr>
        <w:t>Works</w:t>
      </w:r>
    </w:p>
    <w:p w14:paraId="02A86C0D" w14:textId="77777777" w:rsidR="0018589F" w:rsidRPr="009405AF" w:rsidRDefault="0018589F" w:rsidP="0018589F">
      <w:pPr>
        <w:spacing w:after="0" w:line="240" w:lineRule="auto"/>
        <w:jc w:val="center"/>
        <w:rPr>
          <w:rFonts w:ascii="Times New Roman" w:eastAsia="Times New Roman" w:hAnsi="Times New Roman" w:cs="Times New Roman"/>
          <w:b/>
          <w:sz w:val="56"/>
          <w:szCs w:val="20"/>
          <w14:shadow w14:blurRad="50800" w14:dist="38100" w14:dir="2700000" w14:sx="100000" w14:sy="100000" w14:kx="0" w14:ky="0" w14:algn="tl">
            <w14:srgbClr w14:val="000000">
              <w14:alpha w14:val="60000"/>
            </w14:srgbClr>
          </w14:shadow>
        </w:rPr>
      </w:pPr>
    </w:p>
    <w:p w14:paraId="1245EA85" w14:textId="77777777" w:rsidR="0018589F" w:rsidRPr="009405AF" w:rsidRDefault="0018589F" w:rsidP="001E45E9">
      <w:pPr>
        <w:spacing w:after="0" w:line="240" w:lineRule="auto"/>
        <w:rPr>
          <w:rFonts w:ascii="Times New Roman" w:eastAsia="Times New Roman" w:hAnsi="Times New Roman" w:cs="Times New Roman"/>
          <w:b/>
          <w:sz w:val="52"/>
          <w:szCs w:val="20"/>
          <w14:shadow w14:blurRad="50800" w14:dist="38100" w14:dir="2700000" w14:sx="100000" w14:sy="100000" w14:kx="0" w14:ky="0" w14:algn="tl">
            <w14:srgbClr w14:val="000000">
              <w14:alpha w14:val="60000"/>
            </w14:srgbClr>
          </w14:shadow>
        </w:rPr>
      </w:pPr>
    </w:p>
    <w:p w14:paraId="1F42A1D9" w14:textId="57F50230" w:rsidR="0018589F" w:rsidRPr="009405AF" w:rsidRDefault="003C5985" w:rsidP="0018589F">
      <w:pPr>
        <w:spacing w:after="0" w:line="240" w:lineRule="auto"/>
        <w:jc w:val="center"/>
        <w:rPr>
          <w:rFonts w:ascii="Times New Roman" w:eastAsia="Times New Roman" w:hAnsi="Times New Roman" w:cs="Times New Roman"/>
          <w:b/>
          <w:sz w:val="44"/>
          <w:szCs w:val="20"/>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noProof/>
          <w:sz w:val="44"/>
          <w:szCs w:val="20"/>
          <w14:shadow w14:blurRad="50800" w14:dist="38100" w14:dir="2700000" w14:sx="100000" w14:sy="100000" w14:kx="0" w14:ky="0" w14:algn="tl">
            <w14:srgbClr w14:val="000000">
              <w14:alpha w14:val="60000"/>
            </w14:srgbClr>
          </w14:shadow>
        </w:rPr>
        <w:drawing>
          <wp:inline distT="0" distB="0" distL="0" distR="0" wp14:anchorId="345FD142" wp14:editId="4FA771F6">
            <wp:extent cx="2731135" cy="7194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0FD4BD67" w14:textId="75D5FF7D" w:rsidR="0018589F" w:rsidRDefault="0018589F" w:rsidP="0018589F">
      <w:pPr>
        <w:spacing w:after="0" w:line="240" w:lineRule="auto"/>
        <w:jc w:val="both"/>
        <w:rPr>
          <w:rFonts w:ascii="Times New Roman" w:eastAsia="Times New Roman" w:hAnsi="Times New Roman" w:cs="Times New Roman"/>
          <w:sz w:val="24"/>
          <w:szCs w:val="20"/>
        </w:rPr>
      </w:pPr>
    </w:p>
    <w:p w14:paraId="2DB74763" w14:textId="1D718B4F" w:rsidR="003C5985" w:rsidRDefault="003C5985" w:rsidP="0018589F">
      <w:pPr>
        <w:spacing w:after="0" w:line="240" w:lineRule="auto"/>
        <w:jc w:val="both"/>
        <w:rPr>
          <w:rFonts w:ascii="Times New Roman" w:eastAsia="Times New Roman" w:hAnsi="Times New Roman" w:cs="Times New Roman"/>
          <w:sz w:val="24"/>
          <w:szCs w:val="20"/>
        </w:rPr>
      </w:pPr>
    </w:p>
    <w:p w14:paraId="27FA1AC9" w14:textId="7D2B8E06" w:rsidR="003C5985" w:rsidRDefault="003C5985" w:rsidP="0018589F">
      <w:pPr>
        <w:spacing w:after="0" w:line="240" w:lineRule="auto"/>
        <w:jc w:val="both"/>
        <w:rPr>
          <w:rFonts w:ascii="Times New Roman" w:eastAsia="Times New Roman" w:hAnsi="Times New Roman" w:cs="Times New Roman"/>
          <w:sz w:val="24"/>
          <w:szCs w:val="20"/>
        </w:rPr>
      </w:pPr>
    </w:p>
    <w:p w14:paraId="0AF47438" w14:textId="1FF4E732" w:rsidR="003C5985" w:rsidRDefault="003C5985" w:rsidP="0018589F">
      <w:pPr>
        <w:spacing w:after="0" w:line="240" w:lineRule="auto"/>
        <w:jc w:val="both"/>
        <w:rPr>
          <w:rFonts w:ascii="Times New Roman" w:eastAsia="Times New Roman" w:hAnsi="Times New Roman" w:cs="Times New Roman"/>
          <w:sz w:val="24"/>
          <w:szCs w:val="20"/>
        </w:rPr>
      </w:pPr>
    </w:p>
    <w:p w14:paraId="115635E5" w14:textId="3E7CA5D1" w:rsidR="003C5985" w:rsidRDefault="003C5985" w:rsidP="0018589F">
      <w:pPr>
        <w:spacing w:after="0" w:line="240" w:lineRule="auto"/>
        <w:jc w:val="both"/>
        <w:rPr>
          <w:rFonts w:ascii="Times New Roman" w:eastAsia="Times New Roman" w:hAnsi="Times New Roman" w:cs="Times New Roman"/>
          <w:sz w:val="24"/>
          <w:szCs w:val="20"/>
        </w:rPr>
      </w:pPr>
    </w:p>
    <w:p w14:paraId="4EF21379" w14:textId="75154305" w:rsidR="003C5985" w:rsidRDefault="003C5985" w:rsidP="0018589F">
      <w:pPr>
        <w:spacing w:after="0" w:line="240" w:lineRule="auto"/>
        <w:jc w:val="both"/>
        <w:rPr>
          <w:rFonts w:ascii="Times New Roman" w:eastAsia="Times New Roman" w:hAnsi="Times New Roman" w:cs="Times New Roman"/>
          <w:sz w:val="24"/>
          <w:szCs w:val="20"/>
        </w:rPr>
      </w:pPr>
    </w:p>
    <w:p w14:paraId="4BB8FB25" w14:textId="43477529" w:rsidR="003C5985" w:rsidRDefault="003C5985" w:rsidP="0018589F">
      <w:pPr>
        <w:spacing w:after="0" w:line="240" w:lineRule="auto"/>
        <w:jc w:val="both"/>
        <w:rPr>
          <w:rFonts w:ascii="Times New Roman" w:eastAsia="Times New Roman" w:hAnsi="Times New Roman" w:cs="Times New Roman"/>
          <w:sz w:val="24"/>
          <w:szCs w:val="20"/>
        </w:rPr>
      </w:pPr>
    </w:p>
    <w:p w14:paraId="276677CB" w14:textId="71539839" w:rsidR="003C5985" w:rsidRDefault="003C5985" w:rsidP="0018589F">
      <w:pPr>
        <w:spacing w:after="0" w:line="240" w:lineRule="auto"/>
        <w:jc w:val="both"/>
        <w:rPr>
          <w:rFonts w:ascii="Times New Roman" w:eastAsia="Times New Roman" w:hAnsi="Times New Roman" w:cs="Times New Roman"/>
          <w:sz w:val="24"/>
          <w:szCs w:val="20"/>
        </w:rPr>
      </w:pPr>
    </w:p>
    <w:p w14:paraId="2F03A550" w14:textId="77777777" w:rsidR="003C5985" w:rsidRPr="009405AF" w:rsidRDefault="003C5985" w:rsidP="0018589F">
      <w:pPr>
        <w:spacing w:after="0" w:line="240" w:lineRule="auto"/>
        <w:jc w:val="both"/>
        <w:rPr>
          <w:rFonts w:ascii="Times New Roman" w:eastAsia="Times New Roman" w:hAnsi="Times New Roman" w:cs="Times New Roman"/>
          <w:sz w:val="24"/>
          <w:szCs w:val="20"/>
        </w:rPr>
      </w:pPr>
    </w:p>
    <w:p w14:paraId="6F72DDB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35D026A7" w14:textId="1F8CDFA3" w:rsidR="0018589F" w:rsidRDefault="000C2FC4" w:rsidP="003C5985">
      <w:pPr>
        <w:suppressAutoHyphens/>
        <w:spacing w:before="240" w:after="240" w:line="240" w:lineRule="auto"/>
        <w:jc w:val="center"/>
        <w:outlineLvl w:val="0"/>
        <w:rPr>
          <w:rFonts w:ascii="Times New Roman Bold" w:eastAsia="Times New Roman" w:hAnsi="Times New Roman Bold" w:cs="Times New Roman"/>
          <w:bCs/>
          <w:sz w:val="48"/>
          <w:szCs w:val="48"/>
          <w14:shadow w14:blurRad="50800" w14:dist="38100" w14:dir="2700000" w14:sx="100000" w14:sy="100000" w14:kx="0" w14:ky="0" w14:algn="tl">
            <w14:srgbClr w14:val="000000">
              <w14:alpha w14:val="60000"/>
            </w14:srgbClr>
          </w14:shadow>
        </w:rPr>
      </w:pPr>
      <w:bookmarkStart w:id="0" w:name="_Toc124767743"/>
      <w:bookmarkStart w:id="1" w:name="_Toc164146069"/>
      <w:bookmarkStart w:id="2" w:name="_Toc418654375"/>
      <w:r>
        <w:rPr>
          <w:rFonts w:ascii="Times New Roman Bold" w:eastAsia="Times New Roman" w:hAnsi="Times New Roman Bold" w:cs="Times New Roman"/>
          <w:bCs/>
          <w:sz w:val="48"/>
          <w:szCs w:val="48"/>
          <w14:shadow w14:blurRad="50800" w14:dist="38100" w14:dir="2700000" w14:sx="100000" w14:sy="100000" w14:kx="0" w14:ky="0" w14:algn="tl">
            <w14:srgbClr w14:val="000000">
              <w14:alpha w14:val="60000"/>
            </w14:srgbClr>
          </w14:shadow>
        </w:rPr>
        <w:t>October</w:t>
      </w:r>
      <w:r w:rsidR="003C5985">
        <w:rPr>
          <w:rFonts w:ascii="Times New Roman Bold" w:eastAsia="Times New Roman" w:hAnsi="Times New Roman Bold" w:cs="Times New Roman"/>
          <w:bCs/>
          <w:sz w:val="48"/>
          <w:szCs w:val="48"/>
          <w14:shadow w14:blurRad="50800" w14:dist="38100" w14:dir="2700000" w14:sx="100000" w14:sy="100000" w14:kx="0" w14:ky="0" w14:algn="tl">
            <w14:srgbClr w14:val="000000">
              <w14:alpha w14:val="60000"/>
            </w14:srgbClr>
          </w14:shadow>
        </w:rPr>
        <w:t xml:space="preserve"> </w:t>
      </w:r>
      <w:r w:rsidR="00837D5C">
        <w:rPr>
          <w:rFonts w:ascii="Times New Roman Bold" w:eastAsia="Times New Roman" w:hAnsi="Times New Roman Bold" w:cs="Times New Roman"/>
          <w:bCs/>
          <w:sz w:val="48"/>
          <w:szCs w:val="48"/>
          <w14:shadow w14:blurRad="50800" w14:dist="38100" w14:dir="2700000" w14:sx="100000" w14:sy="100000" w14:kx="0" w14:ky="0" w14:algn="tl">
            <w14:srgbClr w14:val="000000">
              <w14:alpha w14:val="60000"/>
            </w14:srgbClr>
          </w14:shadow>
        </w:rPr>
        <w:t>20</w:t>
      </w:r>
      <w:r>
        <w:rPr>
          <w:rFonts w:ascii="Times New Roman Bold" w:eastAsia="Times New Roman" w:hAnsi="Times New Roman Bold" w:cs="Times New Roman"/>
          <w:bCs/>
          <w:sz w:val="48"/>
          <w:szCs w:val="48"/>
          <w14:shadow w14:blurRad="50800" w14:dist="38100" w14:dir="2700000" w14:sx="100000" w14:sy="100000" w14:kx="0" w14:ky="0" w14:algn="tl">
            <w14:srgbClr w14:val="000000">
              <w14:alpha w14:val="60000"/>
            </w14:srgbClr>
          </w14:shadow>
        </w:rPr>
        <w:t>20</w:t>
      </w:r>
    </w:p>
    <w:p w14:paraId="7A6C433B" w14:textId="77777777" w:rsidR="000C2FC4" w:rsidRPr="00837D5C" w:rsidRDefault="000C2FC4" w:rsidP="003C5985">
      <w:pPr>
        <w:suppressAutoHyphens/>
        <w:spacing w:before="240" w:after="240" w:line="240" w:lineRule="auto"/>
        <w:jc w:val="center"/>
        <w:outlineLvl w:val="0"/>
        <w:rPr>
          <w:rFonts w:ascii="Times New Roman" w:eastAsia="Times New Roman" w:hAnsi="Times New Roman" w:cs="Times New Roman"/>
          <w:bCs/>
          <w:sz w:val="48"/>
          <w:szCs w:val="48"/>
          <w14:shadow w14:blurRad="50800" w14:dist="38100" w14:dir="2700000" w14:sx="100000" w14:sy="100000" w14:kx="0" w14:ky="0" w14:algn="tl">
            <w14:srgbClr w14:val="000000">
              <w14:alpha w14:val="60000"/>
            </w14:srgbClr>
          </w14:shadow>
        </w:rPr>
      </w:pPr>
    </w:p>
    <w:p w14:paraId="0D67AF56"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r w:rsidRPr="009405AF">
        <w:rPr>
          <w:rFonts w:ascii="Times New Roman Bold" w:eastAsia="Times New Roman" w:hAnsi="Times New Roman Bold" w:cs="Times New Roman"/>
          <w:b/>
          <w:sz w:val="36"/>
          <w:szCs w:val="20"/>
        </w:rPr>
        <w:t>Introduction</w:t>
      </w:r>
      <w:bookmarkEnd w:id="0"/>
      <w:bookmarkEnd w:id="1"/>
    </w:p>
    <w:p w14:paraId="5DBE2179" w14:textId="5AFC4333"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Standard Bidding Documents for Works (SBDW) have been prepared by the Islamic Development Bank (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for use by </w:t>
      </w:r>
      <w:r w:rsidR="00DA3974" w:rsidRPr="009405AF">
        <w:rPr>
          <w:rFonts w:ascii="Times New Roman" w:eastAsia="Times New Roman" w:hAnsi="Times New Roman" w:cs="Times New Roman"/>
          <w:sz w:val="24"/>
          <w:szCs w:val="20"/>
        </w:rPr>
        <w:t>beneficiaries</w:t>
      </w:r>
      <w:r w:rsidRPr="009405AF">
        <w:rPr>
          <w:rFonts w:ascii="Times New Roman" w:eastAsia="Times New Roman" w:hAnsi="Times New Roman" w:cs="Times New Roman"/>
          <w:sz w:val="24"/>
          <w:szCs w:val="20"/>
        </w:rPr>
        <w:t xml:space="preserve"> in the p</w:t>
      </w:r>
      <w:r w:rsidR="00837D5C">
        <w:rPr>
          <w:rFonts w:ascii="Times New Roman" w:eastAsia="Times New Roman" w:hAnsi="Times New Roman" w:cs="Times New Roman"/>
          <w:sz w:val="24"/>
          <w:szCs w:val="20"/>
        </w:rPr>
        <w:t>rocurement of                                         ad</w:t>
      </w:r>
      <w:r w:rsidRPr="009405AF">
        <w:rPr>
          <w:rFonts w:ascii="Times New Roman" w:eastAsia="Times New Roman" w:hAnsi="Times New Roman" w:cs="Times New Roman"/>
          <w:sz w:val="24"/>
          <w:szCs w:val="20"/>
        </w:rPr>
        <w:t>measurement (unit price or rate) type of works contracts through international competitive bidding</w:t>
      </w:r>
      <w:r w:rsidR="005F6617" w:rsidRPr="009405AF">
        <w:rPr>
          <w:rFonts w:ascii="Times New Roman" w:eastAsia="Times New Roman" w:hAnsi="Times New Roman" w:cs="Times New Roman"/>
          <w:sz w:val="24"/>
          <w:szCs w:val="20"/>
        </w:rPr>
        <w:t xml:space="preserve"> among member country (ICB/MC) o</w:t>
      </w:r>
      <w:r w:rsidR="00CD2898">
        <w:rPr>
          <w:rFonts w:ascii="Times New Roman" w:eastAsia="Times New Roman" w:hAnsi="Times New Roman" w:cs="Times New Roman"/>
          <w:sz w:val="24"/>
          <w:szCs w:val="20"/>
        </w:rPr>
        <w:t>r</w:t>
      </w:r>
      <w:r w:rsidR="005F6617" w:rsidRPr="009405AF">
        <w:rPr>
          <w:rFonts w:ascii="Times New Roman" w:eastAsia="Times New Roman" w:hAnsi="Times New Roman" w:cs="Times New Roman"/>
          <w:sz w:val="24"/>
          <w:szCs w:val="20"/>
        </w:rPr>
        <w:t xml:space="preserve"> open international competitive bidding (ICB open)</w:t>
      </w:r>
      <w:r w:rsidRPr="009405AF">
        <w:rPr>
          <w:rFonts w:ascii="Times New Roman" w:eastAsia="Times New Roman" w:hAnsi="Times New Roman" w:cs="Times New Roman"/>
          <w:sz w:val="24"/>
          <w:szCs w:val="20"/>
        </w:rPr>
        <w:t xml:space="preserve">. The procedures and practices presented in the SBDW have been developed through broad international experience and are based on the Master Bidding Documents for Procurement of Works, prepared by multilateral development banks and other international financial institutions, and have the structure and the provisions of the Master Procurement Document, except where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’s specific considerations have required a change.  These SBDW are mandatory for use in major works contracts (those estimated to cost more than </w:t>
      </w:r>
      <w:r w:rsidRPr="009405AF">
        <w:rPr>
          <w:rFonts w:ascii="Times New Roman" w:eastAsia="Times New Roman" w:hAnsi="Times New Roman" w:cs="Times New Roman"/>
          <w:i/>
          <w:iCs/>
          <w:sz w:val="24"/>
          <w:szCs w:val="20"/>
          <w:u w:val="single"/>
        </w:rPr>
        <w:t>USD 10 million</w:t>
      </w:r>
      <w:r w:rsidRPr="009405AF">
        <w:rPr>
          <w:rFonts w:ascii="Times New Roman" w:eastAsia="Times New Roman" w:hAnsi="Times New Roman" w:cs="Times New Roman"/>
          <w:sz w:val="24"/>
          <w:szCs w:val="20"/>
        </w:rPr>
        <w:t xml:space="preserve">, including contingency allowance) unless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agrees to the use of other bidding documents acceptable to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There are two optional procedures both covered by this User’s Guide.</w:t>
      </w:r>
    </w:p>
    <w:p w14:paraId="621717BD"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AF6A65F" w14:textId="0390478E"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bCs/>
          <w:sz w:val="24"/>
          <w:szCs w:val="20"/>
          <w:lang w:eastAsia="fr-FR"/>
        </w:rPr>
        <w:t>Bidding following Prequalification</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sz w:val="24"/>
          <w:szCs w:val="20"/>
        </w:rPr>
        <w:t xml:space="preserve">This procedure is to be used when bidding is preceded by a prequalification exercise.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’s Guidelines for Procurement require prequalification of bidders for large or complex contracts or turnkey contracts to ensure, in advance of bidding, that invitations to bid are confined to capable firms.  Prequalification is followed by a competitive bidding procedure in which only those firms meeting specified prequalification criteria are invited to submit a bid. Prequalification should not be used for limiting competition to a predetermined number of potential bidders. All applicants meeting the specified criteria shall be allowed to bid. The process of prequalification shall follow the procedure specified in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Standard Procurement Document for the Prequalification of Bidders. Prequalification shall be applied for all large and complex works contracts. </w:t>
      </w:r>
    </w:p>
    <w:p w14:paraId="535955E4"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2540DB54"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bCs/>
          <w:sz w:val="24"/>
          <w:szCs w:val="20"/>
          <w:lang w:eastAsia="fr-FR"/>
        </w:rPr>
        <w:t>Bidding without Prequalification</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sz w:val="24"/>
          <w:szCs w:val="20"/>
        </w:rPr>
        <w:t xml:space="preserve">For the procurement of simple works contracts the Employer may apply post qualification by requiring bidders to submit the information pertaining to their qualification together with their bids. In this event, it will be necessary to ensure that a bidder’s risk of having its bid rejected on grounds of qualification is remote if due diligence is exercised by the bidder during bid preparation. For that purpose, clear-cut, fail-pass qualification criteria need to be specified by the Employer in the Bidding Documents in order to enable bidders to make an informed decision whether to pursue a specific contract and, if so, either as a single entity or in joint venture. Post qualification criteria and procedures are covered in Section III (Evaluation and Qualification Criteria) and Section IV (Bidding Forms). </w:t>
      </w:r>
    </w:p>
    <w:p w14:paraId="442AF4A4"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sz w:val="24"/>
          <w:szCs w:val="20"/>
        </w:rPr>
      </w:pPr>
    </w:p>
    <w:p w14:paraId="3EF80A39" w14:textId="2A4DFCA2" w:rsidR="0018589F" w:rsidRPr="009405AF" w:rsidRDefault="0018589F" w:rsidP="006E753E">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SBDW makes use of the Conditions of Contract for Construction for Building and Engineering Works Designed by the Employer, Multilateral Development Bank Harmonized </w:t>
      </w:r>
      <w:r w:rsidR="000C2FC4">
        <w:rPr>
          <w:rFonts w:ascii="Times New Roman" w:eastAsia="Times New Roman" w:hAnsi="Times New Roman" w:cs="Times New Roman"/>
          <w:sz w:val="24"/>
          <w:szCs w:val="20"/>
        </w:rPr>
        <w:t xml:space="preserve">Second </w:t>
      </w:r>
      <w:r w:rsidRPr="009405AF">
        <w:rPr>
          <w:rFonts w:ascii="Times New Roman" w:eastAsia="Times New Roman" w:hAnsi="Times New Roman" w:cs="Times New Roman"/>
          <w:sz w:val="24"/>
          <w:szCs w:val="20"/>
        </w:rPr>
        <w:t>Edition 201</w:t>
      </w:r>
      <w:r w:rsidR="000C2FC4">
        <w:rPr>
          <w:rFonts w:ascii="Times New Roman" w:eastAsia="Times New Roman" w:hAnsi="Times New Roman" w:cs="Times New Roman"/>
          <w:sz w:val="24"/>
          <w:szCs w:val="20"/>
        </w:rPr>
        <w:t>7</w:t>
      </w:r>
      <w:r w:rsidRPr="009405AF">
        <w:rPr>
          <w:rFonts w:ascii="Times New Roman" w:eastAsia="Times New Roman" w:hAnsi="Times New Roman" w:cs="Times New Roman"/>
          <w:sz w:val="24"/>
          <w:szCs w:val="20"/>
        </w:rPr>
        <w:t>, prepared by the Fédération Internationale des Ingénieurs-Conseil, or FIDIC (FIDIC MBD version 201</w:t>
      </w:r>
      <w:r w:rsidR="000C2FC4">
        <w:rPr>
          <w:rFonts w:ascii="Times New Roman" w:eastAsia="Times New Roman" w:hAnsi="Times New Roman" w:cs="Times New Roman"/>
          <w:sz w:val="24"/>
          <w:szCs w:val="20"/>
        </w:rPr>
        <w:t>7</w:t>
      </w:r>
      <w:r w:rsidRPr="009405AF">
        <w:rPr>
          <w:rFonts w:ascii="Times New Roman" w:eastAsia="Times New Roman" w:hAnsi="Times New Roman" w:cs="Times New Roman"/>
          <w:sz w:val="24"/>
          <w:szCs w:val="20"/>
        </w:rPr>
        <w:t xml:space="preserve">). </w:t>
      </w:r>
      <w:r w:rsidR="006E753E" w:rsidRPr="009405AF">
        <w:rPr>
          <w:rFonts w:ascii="Times New Roman" w:eastAsia="Times New Roman" w:hAnsi="Times New Roman" w:cs="Times New Roman"/>
          <w:b/>
          <w:bCs/>
          <w:sz w:val="24"/>
          <w:szCs w:val="20"/>
        </w:rPr>
        <w:t xml:space="preserve">The Executing Agency (or the entity which is the beneficiary of an </w:t>
      </w:r>
      <w:r w:rsidR="00CD2898">
        <w:rPr>
          <w:rFonts w:ascii="Times New Roman" w:eastAsia="Times New Roman" w:hAnsi="Times New Roman" w:cs="Times New Roman"/>
          <w:b/>
          <w:bCs/>
          <w:sz w:val="24"/>
          <w:szCs w:val="20"/>
        </w:rPr>
        <w:t>IsDB</w:t>
      </w:r>
      <w:r w:rsidR="006E753E" w:rsidRPr="009405AF">
        <w:rPr>
          <w:rFonts w:ascii="Times New Roman" w:eastAsia="Times New Roman" w:hAnsi="Times New Roman" w:cs="Times New Roman"/>
          <w:b/>
          <w:bCs/>
          <w:sz w:val="24"/>
          <w:szCs w:val="20"/>
        </w:rPr>
        <w:t xml:space="preserve"> financing) shall be fully responsible for procuring and using the </w:t>
      </w:r>
      <w:r w:rsidR="006E753E" w:rsidRPr="009405AF">
        <w:rPr>
          <w:rFonts w:ascii="Times New Roman" w:eastAsia="Times New Roman" w:hAnsi="Times New Roman" w:cs="Times New Roman"/>
          <w:b/>
          <w:bCs/>
          <w:sz w:val="24"/>
          <w:szCs w:val="20"/>
        </w:rPr>
        <w:lastRenderedPageBreak/>
        <w:t>aforementioned General Conditions with no responsibility of any nature whatsoever (including but not limited to copyright infringement) to the Islamic Development Bank</w:t>
      </w:r>
      <w:r w:rsidR="006E753E"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sz w:val="24"/>
          <w:szCs w:val="20"/>
        </w:rPr>
        <w:t>These Conditions are subject to the variations and additions set out in Section I</w:t>
      </w:r>
      <w:r w:rsidR="00517F8B">
        <w:rPr>
          <w:rFonts w:ascii="Times New Roman" w:eastAsia="Times New Roman" w:hAnsi="Times New Roman" w:cs="Times New Roman"/>
          <w:sz w:val="24"/>
          <w:szCs w:val="20"/>
        </w:rPr>
        <w:t>X</w:t>
      </w:r>
      <w:r w:rsidRPr="009405AF">
        <w:rPr>
          <w:rFonts w:ascii="Times New Roman" w:eastAsia="Times New Roman" w:hAnsi="Times New Roman" w:cs="Times New Roman"/>
          <w:sz w:val="24"/>
          <w:szCs w:val="20"/>
        </w:rPr>
        <w:t xml:space="preserve"> (Particular Conditions of Contract), Part A (Contract Data)</w:t>
      </w:r>
      <w:r w:rsidR="000C2FC4">
        <w:rPr>
          <w:rFonts w:ascii="Times New Roman" w:eastAsia="Times New Roman" w:hAnsi="Times New Roman" w:cs="Times New Roman"/>
          <w:sz w:val="24"/>
          <w:szCs w:val="20"/>
        </w:rPr>
        <w:t xml:space="preserve">, </w:t>
      </w:r>
      <w:r w:rsidRPr="009405AF">
        <w:rPr>
          <w:rFonts w:ascii="Times New Roman" w:eastAsia="Times New Roman" w:hAnsi="Times New Roman" w:cs="Times New Roman"/>
          <w:sz w:val="24"/>
          <w:szCs w:val="20"/>
        </w:rPr>
        <w:t>Part B (Special Provisions)</w:t>
      </w:r>
      <w:r w:rsidR="000C2FC4">
        <w:rPr>
          <w:rFonts w:ascii="Times New Roman" w:eastAsia="Times New Roman" w:hAnsi="Times New Roman" w:cs="Times New Roman"/>
          <w:sz w:val="24"/>
          <w:szCs w:val="20"/>
        </w:rPr>
        <w:t xml:space="preserve"> and </w:t>
      </w:r>
      <w:r w:rsidR="000C2FC4" w:rsidRPr="000C2FC4">
        <w:rPr>
          <w:rFonts w:ascii="Times New Roman" w:hAnsi="Times New Roman"/>
          <w:sz w:val="24"/>
          <w:szCs w:val="24"/>
        </w:rPr>
        <w:t>Part D(Environmental and Social (ES) Metrics)</w:t>
      </w:r>
      <w:r w:rsidRPr="000C2FC4">
        <w:rPr>
          <w:rFonts w:ascii="Times New Roman" w:eastAsia="Times New Roman" w:hAnsi="Times New Roman" w:cs="Times New Roman"/>
          <w:sz w:val="24"/>
          <w:szCs w:val="24"/>
        </w:rPr>
        <w:t>.</w:t>
      </w:r>
      <w:r w:rsidRPr="009405AF">
        <w:rPr>
          <w:rFonts w:ascii="Times New Roman" w:eastAsia="Times New Roman" w:hAnsi="Times New Roman" w:cs="Times New Roman"/>
          <w:sz w:val="24"/>
          <w:szCs w:val="20"/>
        </w:rPr>
        <w:t>The provisions in Section I (Instructions to Bidders) and Section VII</w:t>
      </w:r>
      <w:r w:rsidR="00517F8B">
        <w:rPr>
          <w:rFonts w:ascii="Times New Roman" w:eastAsia="Times New Roman" w:hAnsi="Times New Roman" w:cs="Times New Roman"/>
          <w:sz w:val="24"/>
          <w:szCs w:val="20"/>
        </w:rPr>
        <w:t>I</w:t>
      </w:r>
      <w:r w:rsidRPr="009405AF">
        <w:rPr>
          <w:rFonts w:ascii="Times New Roman" w:eastAsia="Times New Roman" w:hAnsi="Times New Roman" w:cs="Times New Roman"/>
          <w:sz w:val="24"/>
          <w:szCs w:val="20"/>
        </w:rPr>
        <w:t xml:space="preserve"> (General Conditions of Contract), must be used with their text unchanged. Any data and provisions that these sections require for a specific procurement and contract shall be included respectively in Section II (Bid Data Sheet) and Section I</w:t>
      </w:r>
      <w:r w:rsidR="00517F8B">
        <w:rPr>
          <w:rFonts w:ascii="Times New Roman" w:eastAsia="Times New Roman" w:hAnsi="Times New Roman" w:cs="Times New Roman"/>
          <w:sz w:val="24"/>
          <w:szCs w:val="20"/>
        </w:rPr>
        <w:t>X</w:t>
      </w:r>
      <w:r w:rsidRPr="009405AF">
        <w:rPr>
          <w:rFonts w:ascii="Times New Roman" w:eastAsia="Times New Roman" w:hAnsi="Times New Roman" w:cs="Times New Roman"/>
          <w:sz w:val="24"/>
          <w:szCs w:val="20"/>
        </w:rPr>
        <w:t xml:space="preserve"> (Particular Conditions of Contract). These bidding documents are not suitable for lump sum contracts. The purpose of this User’s Guide is to provide guidance to Employers on how to prepare bidding documents based on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’s Standard Bidding Documents for the Procurement of Works.</w:t>
      </w:r>
    </w:p>
    <w:p w14:paraId="4CAD13F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6E38362"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This Guide includes two initial sections on the Bidding Process, and the Invitation for Bids (IFB). The Employer should note that </w:t>
      </w:r>
      <w:r w:rsidRPr="009405AF">
        <w:rPr>
          <w:rFonts w:ascii="Times New Roman" w:eastAsia="Times New Roman" w:hAnsi="Times New Roman" w:cs="Times New Roman"/>
          <w:b/>
          <w:sz w:val="24"/>
          <w:szCs w:val="20"/>
        </w:rPr>
        <w:t>the IFB is neither a part of the Bidding Documents nor a Contract Document</w:t>
      </w:r>
      <w:r w:rsidRPr="009405AF">
        <w:rPr>
          <w:rFonts w:ascii="Times New Roman" w:eastAsia="Times New Roman" w:hAnsi="Times New Roman" w:cs="Times New Roman"/>
          <w:sz w:val="24"/>
          <w:szCs w:val="20"/>
        </w:rPr>
        <w:t xml:space="preserve">. </w:t>
      </w:r>
    </w:p>
    <w:p w14:paraId="0134173B"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p>
    <w:p w14:paraId="466BD0A1" w14:textId="4873B71C" w:rsidR="0018589F" w:rsidRPr="009405AF" w:rsidRDefault="00CD2898" w:rsidP="0018589F">
      <w:pPr>
        <w:spacing w:before="100"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IsDB</w:t>
      </w:r>
      <w:r w:rsidR="0018589F" w:rsidRPr="009405AF">
        <w:rPr>
          <w:rFonts w:ascii="Times New Roman" w:eastAsia="Times New Roman" w:hAnsi="Times New Roman" w:cs="Times New Roman"/>
          <w:sz w:val="24"/>
          <w:szCs w:val="20"/>
        </w:rPr>
        <w:t xml:space="preserve"> welcomes any feedback or experiences from the use of its SBDW from </w:t>
      </w:r>
      <w:r w:rsidR="00DA3974" w:rsidRPr="009405AF">
        <w:rPr>
          <w:rFonts w:ascii="Times New Roman" w:eastAsia="Times New Roman" w:hAnsi="Times New Roman" w:cs="Times New Roman"/>
          <w:sz w:val="24"/>
          <w:szCs w:val="20"/>
        </w:rPr>
        <w:t>beneficiaries</w:t>
      </w:r>
      <w:r w:rsidR="0018589F" w:rsidRPr="009405AF">
        <w:rPr>
          <w:rFonts w:ascii="Times New Roman" w:eastAsia="Times New Roman" w:hAnsi="Times New Roman" w:cs="Times New Roman"/>
          <w:sz w:val="24"/>
          <w:szCs w:val="20"/>
        </w:rPr>
        <w:t xml:space="preserve"> and from bidders as well. For information on procurement under </w:t>
      </w:r>
      <w:r>
        <w:rPr>
          <w:rFonts w:ascii="Times New Roman" w:eastAsia="Times New Roman" w:hAnsi="Times New Roman" w:cs="Times New Roman"/>
          <w:sz w:val="24"/>
          <w:szCs w:val="20"/>
        </w:rPr>
        <w:t>IsDB</w:t>
      </w:r>
      <w:r w:rsidR="0018589F" w:rsidRPr="009405AF">
        <w:rPr>
          <w:rFonts w:ascii="Times New Roman" w:eastAsia="Times New Roman" w:hAnsi="Times New Roman" w:cs="Times New Roman"/>
          <w:sz w:val="24"/>
          <w:szCs w:val="20"/>
        </w:rPr>
        <w:t>-financed projects, contact:</w:t>
      </w:r>
    </w:p>
    <w:p w14:paraId="312F920C" w14:textId="77777777" w:rsidR="0018589F" w:rsidRPr="009405AF" w:rsidRDefault="0018589F" w:rsidP="0018589F">
      <w:pPr>
        <w:spacing w:before="100" w:after="0" w:line="240" w:lineRule="auto"/>
        <w:jc w:val="both"/>
        <w:rPr>
          <w:rFonts w:ascii="Times New Roman" w:eastAsia="Times New Roman" w:hAnsi="Times New Roman" w:cs="Times New Roman"/>
          <w:sz w:val="24"/>
          <w:szCs w:val="20"/>
        </w:rPr>
      </w:pPr>
    </w:p>
    <w:p w14:paraId="609E9F4E" w14:textId="77777777" w:rsidR="00DA3974" w:rsidRPr="009405AF" w:rsidRDefault="00DA3974" w:rsidP="0018589F">
      <w:pPr>
        <w:spacing w:before="100" w:after="0" w:line="240" w:lineRule="auto"/>
        <w:jc w:val="both"/>
        <w:rPr>
          <w:rFonts w:ascii="Times New Roman" w:eastAsia="Times New Roman" w:hAnsi="Times New Roman" w:cs="Times New Roman"/>
          <w:sz w:val="24"/>
          <w:szCs w:val="20"/>
        </w:rPr>
      </w:pPr>
    </w:p>
    <w:p w14:paraId="40525797" w14:textId="77777777" w:rsidR="00DA3974" w:rsidRPr="009405AF" w:rsidRDefault="00DA3974" w:rsidP="0018589F">
      <w:pPr>
        <w:spacing w:before="100" w:after="0" w:line="240" w:lineRule="auto"/>
        <w:jc w:val="both"/>
        <w:rPr>
          <w:rFonts w:ascii="Times New Roman" w:eastAsia="Times New Roman" w:hAnsi="Times New Roman" w:cs="Times New Roman"/>
          <w:sz w:val="24"/>
          <w:szCs w:val="20"/>
        </w:rPr>
      </w:pPr>
    </w:p>
    <w:p w14:paraId="25E27422" w14:textId="77777777" w:rsidR="003C5985" w:rsidRPr="003C5985" w:rsidRDefault="003C5985" w:rsidP="003C5985">
      <w:pPr>
        <w:widowControl w:val="0"/>
        <w:autoSpaceDE w:val="0"/>
        <w:autoSpaceDN w:val="0"/>
        <w:spacing w:after="0" w:line="240" w:lineRule="auto"/>
        <w:rPr>
          <w:rFonts w:ascii="Times New Roman" w:eastAsia="Times New Roman" w:hAnsi="Times New Roman" w:cs="Times New Roman"/>
          <w:spacing w:val="-4"/>
          <w:sz w:val="24"/>
          <w:szCs w:val="24"/>
        </w:rPr>
      </w:pPr>
    </w:p>
    <w:p w14:paraId="7B8E05B4" w14:textId="77777777" w:rsidR="003C5985" w:rsidRPr="003C5985" w:rsidRDefault="003C5985" w:rsidP="003C5985">
      <w:pPr>
        <w:widowControl w:val="0"/>
        <w:autoSpaceDE w:val="0"/>
        <w:autoSpaceDN w:val="0"/>
        <w:spacing w:after="0" w:line="240" w:lineRule="auto"/>
        <w:jc w:val="center"/>
        <w:rPr>
          <w:rFonts w:ascii="Times New Roman" w:eastAsia="Times New Roman" w:hAnsi="Times New Roman" w:cs="Times New Roman"/>
          <w:spacing w:val="-7"/>
          <w:sz w:val="24"/>
          <w:szCs w:val="24"/>
        </w:rPr>
      </w:pPr>
      <w:r w:rsidRPr="003C5985">
        <w:rPr>
          <w:rFonts w:ascii="Times New Roman" w:eastAsia="Times New Roman" w:hAnsi="Times New Roman" w:cs="Times New Roman"/>
          <w:sz w:val="24"/>
          <w:szCs w:val="24"/>
        </w:rPr>
        <w:t>Project Procurement (PPR)</w:t>
      </w:r>
      <w:r w:rsidRPr="003C5985">
        <w:rPr>
          <w:rFonts w:ascii="Times New Roman" w:eastAsia="Times New Roman" w:hAnsi="Times New Roman" w:cs="Times New Roman"/>
          <w:sz w:val="24"/>
          <w:szCs w:val="24"/>
        </w:rPr>
        <w:br/>
      </w:r>
      <w:r w:rsidRPr="003C5985">
        <w:rPr>
          <w:rFonts w:ascii="Times New Roman" w:eastAsia="Times New Roman" w:hAnsi="Times New Roman" w:cs="Times New Roman"/>
          <w:spacing w:val="-7"/>
          <w:sz w:val="24"/>
          <w:szCs w:val="24"/>
        </w:rPr>
        <w:t>Country Programs Complex (CPC)</w:t>
      </w:r>
    </w:p>
    <w:p w14:paraId="127DC3ED" w14:textId="77777777" w:rsidR="003C5985" w:rsidRPr="003C5985" w:rsidRDefault="003C5985" w:rsidP="003C5985">
      <w:pPr>
        <w:widowControl w:val="0"/>
        <w:autoSpaceDE w:val="0"/>
        <w:autoSpaceDN w:val="0"/>
        <w:spacing w:after="0" w:line="240" w:lineRule="auto"/>
        <w:jc w:val="center"/>
        <w:rPr>
          <w:rFonts w:ascii="Times New Roman" w:eastAsia="Times New Roman" w:hAnsi="Times New Roman" w:cs="Times New Roman"/>
          <w:sz w:val="24"/>
          <w:szCs w:val="24"/>
        </w:rPr>
      </w:pPr>
      <w:r w:rsidRPr="003C5985">
        <w:rPr>
          <w:rFonts w:ascii="Times New Roman" w:eastAsia="Times New Roman" w:hAnsi="Times New Roman" w:cs="Times New Roman"/>
          <w:sz w:val="24"/>
          <w:szCs w:val="24"/>
        </w:rPr>
        <w:t>The Islamic Development Bank</w:t>
      </w:r>
      <w:r w:rsidRPr="003C5985">
        <w:rPr>
          <w:rFonts w:ascii="Times New Roman" w:eastAsia="Times New Roman" w:hAnsi="Times New Roman" w:cs="Times New Roman"/>
          <w:sz w:val="24"/>
          <w:szCs w:val="24"/>
        </w:rPr>
        <w:br/>
        <w:t>8111 King Khalid St.</w:t>
      </w:r>
      <w:r w:rsidRPr="003C5985">
        <w:rPr>
          <w:rFonts w:ascii="Times New Roman" w:eastAsia="Times New Roman" w:hAnsi="Times New Roman" w:cs="Times New Roman"/>
          <w:sz w:val="24"/>
          <w:szCs w:val="24"/>
        </w:rPr>
        <w:br/>
        <w:t>AI Nuzlah AI Yamania Dist. Unit No. 1</w:t>
      </w:r>
      <w:r w:rsidRPr="003C5985">
        <w:rPr>
          <w:rFonts w:ascii="Times New Roman" w:eastAsia="Times New Roman" w:hAnsi="Times New Roman" w:cs="Times New Roman"/>
          <w:sz w:val="24"/>
          <w:szCs w:val="24"/>
        </w:rPr>
        <w:br/>
        <w:t>Jeddah 22332-2444</w:t>
      </w:r>
      <w:r w:rsidRPr="003C5985">
        <w:rPr>
          <w:rFonts w:ascii="Times New Roman" w:eastAsia="Times New Roman" w:hAnsi="Times New Roman" w:cs="Times New Roman"/>
          <w:sz w:val="24"/>
          <w:szCs w:val="24"/>
        </w:rPr>
        <w:br/>
        <w:t>Kingdom of Saudi Arabia</w:t>
      </w:r>
    </w:p>
    <w:p w14:paraId="7DD2268C" w14:textId="77777777" w:rsidR="003C5985" w:rsidRPr="003C5985" w:rsidRDefault="007E3864" w:rsidP="003C5985">
      <w:pPr>
        <w:widowControl w:val="0"/>
        <w:autoSpaceDE w:val="0"/>
        <w:autoSpaceDN w:val="0"/>
        <w:spacing w:after="0" w:line="240" w:lineRule="auto"/>
        <w:jc w:val="center"/>
        <w:rPr>
          <w:rFonts w:ascii="Times New Roman" w:eastAsia="Times New Roman" w:hAnsi="Times New Roman" w:cs="Times New Roman"/>
          <w:sz w:val="24"/>
          <w:szCs w:val="24"/>
        </w:rPr>
      </w:pPr>
      <w:hyperlink r:id="rId9" w:history="1">
        <w:r w:rsidR="003C5985" w:rsidRPr="003C5985">
          <w:rPr>
            <w:rFonts w:ascii="Times New Roman" w:eastAsia="Times New Roman" w:hAnsi="Times New Roman" w:cs="Times New Roman"/>
            <w:spacing w:val="-2"/>
            <w:sz w:val="24"/>
            <w:szCs w:val="24"/>
            <w:u w:val="single"/>
          </w:rPr>
          <w:t>ppr@isdb.org</w:t>
        </w:r>
      </w:hyperlink>
    </w:p>
    <w:p w14:paraId="021DC5B2" w14:textId="77777777" w:rsidR="003C5985" w:rsidRPr="003C5985" w:rsidRDefault="003C5985" w:rsidP="003C5985">
      <w:pPr>
        <w:widowControl w:val="0"/>
        <w:autoSpaceDE w:val="0"/>
        <w:autoSpaceDN w:val="0"/>
        <w:spacing w:after="0" w:line="240" w:lineRule="auto"/>
        <w:jc w:val="center"/>
        <w:rPr>
          <w:rFonts w:ascii="Times New Roman" w:eastAsia="Times New Roman" w:hAnsi="Times New Roman" w:cs="Times New Roman"/>
          <w:b/>
          <w:bCs/>
          <w:sz w:val="24"/>
          <w:szCs w:val="24"/>
        </w:rPr>
      </w:pPr>
      <w:r w:rsidRPr="003C5985">
        <w:rPr>
          <w:rFonts w:ascii="Times New Roman" w:eastAsia="Times New Roman" w:hAnsi="Times New Roman" w:cs="Times New Roman"/>
          <w:b/>
          <w:bCs/>
          <w:sz w:val="24"/>
          <w:szCs w:val="24"/>
        </w:rPr>
        <w:t>www.isdb.org</w:t>
      </w:r>
    </w:p>
    <w:p w14:paraId="4B35E274" w14:textId="77777777" w:rsidR="003C5985" w:rsidRPr="003C5985" w:rsidRDefault="003C5985" w:rsidP="003C5985">
      <w:pPr>
        <w:widowControl w:val="0"/>
        <w:autoSpaceDE w:val="0"/>
        <w:autoSpaceDN w:val="0"/>
        <w:spacing w:before="360" w:after="432" w:line="276" w:lineRule="exact"/>
        <w:jc w:val="center"/>
        <w:rPr>
          <w:rFonts w:ascii="Times New Roman" w:eastAsia="Times New Roman" w:hAnsi="Times New Roman" w:cs="Times New Roman"/>
          <w:spacing w:val="-2"/>
          <w:sz w:val="24"/>
          <w:szCs w:val="24"/>
        </w:rPr>
      </w:pPr>
    </w:p>
    <w:p w14:paraId="5BA1E2FE"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C8E04A2"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p>
    <w:p w14:paraId="1F54BD4E" w14:textId="77777777" w:rsidR="0018589F" w:rsidRPr="009405AF" w:rsidRDefault="0018589F" w:rsidP="0018589F">
      <w:pPr>
        <w:spacing w:after="240" w:line="240" w:lineRule="auto"/>
        <w:rPr>
          <w:rFonts w:ascii="Times New Roman" w:eastAsia="Times New Roman" w:hAnsi="Times New Roman" w:cs="Times New Roman"/>
          <w:sz w:val="24"/>
          <w:szCs w:val="20"/>
        </w:rPr>
      </w:pPr>
    </w:p>
    <w:p w14:paraId="10EF15F5" w14:textId="77777777" w:rsidR="0018589F" w:rsidRPr="009405AF" w:rsidRDefault="0018589F" w:rsidP="0018589F">
      <w:pPr>
        <w:spacing w:after="240" w:line="240" w:lineRule="auto"/>
        <w:rPr>
          <w:rFonts w:ascii="Times New Roman" w:eastAsia="Times New Roman" w:hAnsi="Times New Roman" w:cs="Times New Roman"/>
          <w:sz w:val="24"/>
          <w:szCs w:val="20"/>
        </w:rPr>
      </w:pPr>
    </w:p>
    <w:p w14:paraId="3F2A097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AB9A2D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EA93466" w14:textId="77777777" w:rsidR="0018589F" w:rsidRPr="009405AF" w:rsidRDefault="0018589F" w:rsidP="0018589F">
      <w:pPr>
        <w:spacing w:after="0" w:line="240" w:lineRule="auto"/>
        <w:jc w:val="both"/>
        <w:rPr>
          <w:rFonts w:ascii="Times New Roman" w:eastAsia="Times New Roman" w:hAnsi="Times New Roman" w:cs="Times New Roman"/>
          <w:sz w:val="24"/>
          <w:szCs w:val="20"/>
        </w:rPr>
        <w:sectPr w:rsidR="0018589F" w:rsidRPr="009405AF" w:rsidSect="0018589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800" w:header="720" w:footer="864" w:gutter="0"/>
          <w:paperSrc w:first="18770" w:other="18770"/>
          <w:cols w:space="720"/>
          <w:titlePg/>
        </w:sectPr>
      </w:pPr>
    </w:p>
    <w:p w14:paraId="4C4C1787"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3" w:name="_Toc124767744"/>
      <w:bookmarkStart w:id="4" w:name="_Toc164146070"/>
      <w:r w:rsidRPr="009405AF">
        <w:rPr>
          <w:rFonts w:ascii="Times New Roman Bold" w:eastAsia="Times New Roman" w:hAnsi="Times New Roman Bold" w:cs="Times New Roman"/>
          <w:b/>
          <w:sz w:val="36"/>
          <w:szCs w:val="20"/>
        </w:rPr>
        <w:lastRenderedPageBreak/>
        <w:t>Acronyms</w:t>
      </w:r>
      <w:bookmarkEnd w:id="3"/>
      <w:bookmarkEnd w:id="4"/>
    </w:p>
    <w:p w14:paraId="1E2F742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D87DB67"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BDS</w:t>
      </w:r>
      <w:r w:rsidRPr="009405AF">
        <w:rPr>
          <w:rFonts w:ascii="Times New Roman" w:eastAsia="Times New Roman" w:hAnsi="Times New Roman" w:cs="Times New Roman"/>
          <w:sz w:val="24"/>
          <w:szCs w:val="20"/>
        </w:rPr>
        <w:tab/>
        <w:t>Bid Data Sheet</w:t>
      </w:r>
    </w:p>
    <w:p w14:paraId="7FF8D315"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BD</w:t>
      </w:r>
      <w:r w:rsidRPr="009405AF">
        <w:rPr>
          <w:rFonts w:ascii="Times New Roman" w:eastAsia="Times New Roman" w:hAnsi="Times New Roman" w:cs="Times New Roman"/>
          <w:sz w:val="24"/>
          <w:szCs w:val="20"/>
        </w:rPr>
        <w:tab/>
        <w:t>Bidding Documents</w:t>
      </w:r>
    </w:p>
    <w:p w14:paraId="07C6D693"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EQC</w:t>
      </w:r>
      <w:r w:rsidRPr="009405AF">
        <w:rPr>
          <w:rFonts w:ascii="Times New Roman" w:eastAsia="Times New Roman" w:hAnsi="Times New Roman" w:cs="Times New Roman"/>
          <w:sz w:val="24"/>
          <w:szCs w:val="20"/>
        </w:rPr>
        <w:tab/>
        <w:t>Evaluation and Qualification Criteria</w:t>
      </w:r>
    </w:p>
    <w:p w14:paraId="72228850"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GCC</w:t>
      </w:r>
      <w:r w:rsidRPr="009405AF">
        <w:rPr>
          <w:rFonts w:ascii="Times New Roman" w:eastAsia="Times New Roman" w:hAnsi="Times New Roman" w:cs="Times New Roman"/>
          <w:sz w:val="24"/>
          <w:szCs w:val="20"/>
        </w:rPr>
        <w:tab/>
        <w:t>General Conditions of Contract</w:t>
      </w:r>
    </w:p>
    <w:p w14:paraId="50F86165" w14:textId="70BBC731" w:rsidR="00CD2898" w:rsidRPr="009405AF" w:rsidRDefault="00CD2898" w:rsidP="00CD2898">
      <w:pPr>
        <w:tabs>
          <w:tab w:val="left" w:pos="1440"/>
        </w:tabs>
        <w:spacing w:after="0" w:line="240" w:lineRule="auto"/>
        <w:ind w:left="1440" w:hanging="144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ICB</w:t>
      </w:r>
      <w:r w:rsidRPr="009405AF">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Open </w:t>
      </w:r>
      <w:r w:rsidRPr="009405AF">
        <w:rPr>
          <w:rFonts w:ascii="Times New Roman" w:eastAsia="Times New Roman" w:hAnsi="Times New Roman" w:cs="Times New Roman"/>
          <w:sz w:val="24"/>
          <w:szCs w:val="20"/>
        </w:rPr>
        <w:t>In</w:t>
      </w:r>
      <w:r>
        <w:rPr>
          <w:rFonts w:ascii="Times New Roman" w:eastAsia="Times New Roman" w:hAnsi="Times New Roman" w:cs="Times New Roman"/>
          <w:sz w:val="24"/>
          <w:szCs w:val="20"/>
        </w:rPr>
        <w:t>ternational Competitive Bidding</w:t>
      </w:r>
    </w:p>
    <w:p w14:paraId="31D446C5"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ICB/MC</w:t>
      </w:r>
      <w:r w:rsidRPr="009405AF">
        <w:rPr>
          <w:rFonts w:ascii="Times New Roman" w:eastAsia="Times New Roman" w:hAnsi="Times New Roman" w:cs="Times New Roman"/>
          <w:sz w:val="24"/>
          <w:szCs w:val="20"/>
        </w:rPr>
        <w:tab/>
        <w:t>International Competitive Bidding among member countries</w:t>
      </w:r>
    </w:p>
    <w:p w14:paraId="37ABC803"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IFB</w:t>
      </w:r>
      <w:r w:rsidRPr="009405AF">
        <w:rPr>
          <w:rFonts w:ascii="Times New Roman" w:eastAsia="Times New Roman" w:hAnsi="Times New Roman" w:cs="Times New Roman"/>
          <w:sz w:val="24"/>
          <w:szCs w:val="20"/>
        </w:rPr>
        <w:tab/>
        <w:t>Invitation for Bids</w:t>
      </w:r>
    </w:p>
    <w:p w14:paraId="5424E9C3"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ITB</w:t>
      </w:r>
      <w:r w:rsidRPr="009405AF">
        <w:rPr>
          <w:rFonts w:ascii="Times New Roman" w:eastAsia="Times New Roman" w:hAnsi="Times New Roman" w:cs="Times New Roman"/>
          <w:sz w:val="24"/>
          <w:szCs w:val="20"/>
        </w:rPr>
        <w:tab/>
        <w:t>Instructions to Bidders</w:t>
      </w:r>
    </w:p>
    <w:p w14:paraId="2728D367"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JV</w:t>
      </w:r>
      <w:r w:rsidRPr="009405AF">
        <w:rPr>
          <w:rFonts w:ascii="Times New Roman" w:eastAsia="Times New Roman" w:hAnsi="Times New Roman" w:cs="Times New Roman"/>
          <w:sz w:val="24"/>
          <w:szCs w:val="20"/>
        </w:rPr>
        <w:tab/>
        <w:t>Joint Venture</w:t>
      </w:r>
    </w:p>
    <w:p w14:paraId="6442F008"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PCC</w:t>
      </w:r>
      <w:r w:rsidRPr="009405AF">
        <w:rPr>
          <w:rFonts w:ascii="Times New Roman" w:eastAsia="Times New Roman" w:hAnsi="Times New Roman" w:cs="Times New Roman"/>
          <w:sz w:val="24"/>
          <w:szCs w:val="20"/>
        </w:rPr>
        <w:tab/>
        <w:t>Particular Conditions of Contract</w:t>
      </w:r>
    </w:p>
    <w:p w14:paraId="76FF4609"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SBD</w:t>
      </w:r>
      <w:r w:rsidRPr="009405AF">
        <w:rPr>
          <w:rFonts w:ascii="Times New Roman" w:eastAsia="Times New Roman" w:hAnsi="Times New Roman" w:cs="Times New Roman"/>
          <w:sz w:val="24"/>
          <w:szCs w:val="20"/>
        </w:rPr>
        <w:tab/>
        <w:t>Standard Bidding Documents</w:t>
      </w:r>
    </w:p>
    <w:p w14:paraId="3A2EAD06"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TS</w:t>
      </w:r>
      <w:r w:rsidRPr="009405AF">
        <w:rPr>
          <w:rFonts w:ascii="Times New Roman" w:eastAsia="Times New Roman" w:hAnsi="Times New Roman" w:cs="Times New Roman"/>
          <w:sz w:val="24"/>
          <w:szCs w:val="20"/>
        </w:rPr>
        <w:tab/>
        <w:t xml:space="preserve">Technical Specifications </w:t>
      </w:r>
    </w:p>
    <w:p w14:paraId="2BB08C6F"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pPr>
    </w:p>
    <w:p w14:paraId="2F083C37" w14:textId="77777777" w:rsidR="0018589F" w:rsidRPr="009405AF" w:rsidRDefault="0018589F" w:rsidP="0018589F">
      <w:pPr>
        <w:tabs>
          <w:tab w:val="left" w:pos="1440"/>
        </w:tabs>
        <w:spacing w:after="0" w:line="240" w:lineRule="auto"/>
        <w:ind w:left="1440" w:hanging="1440"/>
        <w:jc w:val="both"/>
        <w:rPr>
          <w:rFonts w:ascii="Times New Roman" w:eastAsia="Times New Roman" w:hAnsi="Times New Roman" w:cs="Times New Roman"/>
          <w:sz w:val="24"/>
          <w:szCs w:val="20"/>
        </w:rPr>
        <w:sectPr w:rsidR="0018589F" w:rsidRPr="009405AF" w:rsidSect="00457139">
          <w:headerReference w:type="even" r:id="rId16"/>
          <w:headerReference w:type="default" r:id="rId17"/>
          <w:headerReference w:type="first" r:id="rId18"/>
          <w:footerReference w:type="first" r:id="rId19"/>
          <w:pgSz w:w="12240" w:h="15840" w:code="1"/>
          <w:pgMar w:top="1440" w:right="1440" w:bottom="1440" w:left="1800" w:header="720" w:footer="864" w:gutter="0"/>
          <w:paperSrc w:first="18770" w:other="18770"/>
          <w:cols w:space="720"/>
          <w:titlePg/>
        </w:sectPr>
      </w:pPr>
    </w:p>
    <w:p w14:paraId="69FAE52A"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5" w:name="_Toc449768568"/>
      <w:bookmarkStart w:id="6" w:name="_Toc124767745"/>
      <w:bookmarkStart w:id="7" w:name="_Toc164146071"/>
      <w:bookmarkStart w:id="8" w:name="_Toc403814140"/>
      <w:r w:rsidRPr="009405AF">
        <w:rPr>
          <w:rFonts w:ascii="Times New Roman Bold" w:eastAsia="Times New Roman" w:hAnsi="Times New Roman Bold" w:cs="Times New Roman"/>
          <w:b/>
          <w:sz w:val="36"/>
          <w:szCs w:val="20"/>
        </w:rPr>
        <w:lastRenderedPageBreak/>
        <w:t>The Bidding Process</w:t>
      </w:r>
      <w:bookmarkEnd w:id="5"/>
      <w:bookmarkEnd w:id="6"/>
      <w:bookmarkEnd w:id="7"/>
    </w:p>
    <w:p w14:paraId="59367EA2" w14:textId="0C6AC7D2"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International Competitive Bidding among member countries (ICB/MC) </w:t>
      </w:r>
      <w:r w:rsidR="00210B3A" w:rsidRPr="009405AF">
        <w:rPr>
          <w:rFonts w:ascii="Times New Roman" w:eastAsia="Times New Roman" w:hAnsi="Times New Roman" w:cs="Times New Roman"/>
          <w:sz w:val="24"/>
          <w:szCs w:val="20"/>
        </w:rPr>
        <w:t xml:space="preserve">or Open International Competitive Bidding (ICB) </w:t>
      </w:r>
      <w:r w:rsidRPr="009405AF">
        <w:rPr>
          <w:rFonts w:ascii="Times New Roman" w:eastAsia="Times New Roman" w:hAnsi="Times New Roman" w:cs="Times New Roman"/>
          <w:sz w:val="24"/>
          <w:szCs w:val="20"/>
        </w:rPr>
        <w:t xml:space="preserve">process includes six main stages: </w:t>
      </w:r>
      <w:r w:rsidRPr="009405AF">
        <w:rPr>
          <w:rFonts w:ascii="Times New Roman" w:eastAsia="Times New Roman" w:hAnsi="Times New Roman" w:cs="Times New Roman"/>
          <w:iCs/>
          <w:sz w:val="24"/>
          <w:szCs w:val="20"/>
        </w:rPr>
        <w:t>Publicity (Advertising or Notice),</w:t>
      </w:r>
      <w:r w:rsidRPr="009405AF">
        <w:rPr>
          <w:rFonts w:ascii="Times New Roman" w:eastAsia="Times New Roman" w:hAnsi="Times New Roman" w:cs="Times New Roman"/>
          <w:sz w:val="24"/>
          <w:szCs w:val="20"/>
        </w:rPr>
        <w:t xml:space="preserve"> Preparation and Issuing of Bidding Documents, Bid Preparation and Submission, Bid Opening, Bid Evaluation, and Contract Award.</w:t>
      </w:r>
    </w:p>
    <w:p w14:paraId="1AA4E8CB" w14:textId="77777777" w:rsidR="0018589F" w:rsidRPr="009405AF" w:rsidRDefault="0018589F" w:rsidP="0018589F">
      <w:pPr>
        <w:spacing w:after="0" w:line="240" w:lineRule="auto"/>
        <w:rPr>
          <w:rFonts w:ascii="Times New Roman" w:eastAsia="Times New Roman" w:hAnsi="Times New Roman" w:cs="Times New Roman"/>
          <w:sz w:val="24"/>
          <w:szCs w:val="20"/>
        </w:rPr>
      </w:pPr>
    </w:p>
    <w:p w14:paraId="4383625A" w14:textId="77777777" w:rsidR="0018589F" w:rsidRPr="009405AF" w:rsidRDefault="0018589F" w:rsidP="0018589F">
      <w:pPr>
        <w:spacing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Publicity (Advertising or Notice)</w:t>
      </w:r>
    </w:p>
    <w:p w14:paraId="2260EFCA" w14:textId="77777777" w:rsidR="0018589F" w:rsidRPr="009405AF" w:rsidRDefault="0018589F" w:rsidP="0018589F">
      <w:pPr>
        <w:spacing w:after="0" w:line="240" w:lineRule="auto"/>
        <w:jc w:val="both"/>
        <w:rPr>
          <w:rFonts w:ascii="Times New Roman" w:eastAsia="Times New Roman" w:hAnsi="Times New Roman" w:cs="Times New Roman"/>
          <w:i/>
          <w:sz w:val="24"/>
          <w:szCs w:val="20"/>
        </w:rPr>
      </w:pPr>
    </w:p>
    <w:p w14:paraId="7BDBCABB" w14:textId="5349C22D" w:rsidR="0018589F" w:rsidRPr="009405AF" w:rsidRDefault="0018589F" w:rsidP="0018589F">
      <w:pPr>
        <w:spacing w:after="0" w:line="240" w:lineRule="auto"/>
        <w:jc w:val="both"/>
        <w:rPr>
          <w:rFonts w:ascii="Times New Roman" w:eastAsia="Times New Roman" w:hAnsi="Times New Roman" w:cs="Times New Roman"/>
          <w:bCs/>
          <w:sz w:val="24"/>
          <w:szCs w:val="20"/>
        </w:rPr>
      </w:pPr>
      <w:r w:rsidRPr="009405AF">
        <w:rPr>
          <w:rFonts w:ascii="Times New Roman" w:eastAsia="Times New Roman" w:hAnsi="Times New Roman" w:cs="Times New Roman"/>
          <w:bCs/>
          <w:sz w:val="24"/>
          <w:szCs w:val="20"/>
        </w:rPr>
        <w:t xml:space="preserve">The Employer must announce an upcoming bidding process in the international  and national media as per </w:t>
      </w:r>
      <w:r w:rsidRPr="009405AF">
        <w:rPr>
          <w:rFonts w:ascii="Times New Roman" w:eastAsia="Times New Roman" w:hAnsi="Times New Roman" w:cs="Times New Roman"/>
          <w:b/>
          <w:sz w:val="24"/>
          <w:szCs w:val="20"/>
          <w:u w:val="single"/>
        </w:rPr>
        <w:t>Para</w:t>
      </w:r>
      <w:r w:rsidR="00E47F0C">
        <w:rPr>
          <w:rFonts w:ascii="Times New Roman" w:eastAsia="Times New Roman" w:hAnsi="Times New Roman" w:cs="Times New Roman"/>
          <w:b/>
          <w:sz w:val="24"/>
          <w:szCs w:val="20"/>
          <w:u w:val="single"/>
        </w:rPr>
        <w:t>graph</w:t>
      </w:r>
      <w:r w:rsidRPr="009405AF">
        <w:rPr>
          <w:rFonts w:ascii="Times New Roman" w:eastAsia="Times New Roman" w:hAnsi="Times New Roman" w:cs="Times New Roman"/>
          <w:b/>
          <w:sz w:val="24"/>
          <w:szCs w:val="20"/>
          <w:u w:val="single"/>
        </w:rPr>
        <w:t xml:space="preserve"> 2.</w:t>
      </w:r>
      <w:r w:rsidR="00E47F0C">
        <w:rPr>
          <w:rFonts w:ascii="Times New Roman" w:eastAsia="Times New Roman" w:hAnsi="Times New Roman" w:cs="Times New Roman"/>
          <w:b/>
          <w:sz w:val="24"/>
          <w:szCs w:val="20"/>
          <w:u w:val="single"/>
        </w:rPr>
        <w:t>7</w:t>
      </w:r>
      <w:r w:rsidRPr="009405AF">
        <w:rPr>
          <w:rFonts w:ascii="Times New Roman" w:eastAsia="Times New Roman" w:hAnsi="Times New Roman" w:cs="Times New Roman"/>
          <w:bCs/>
          <w:sz w:val="24"/>
          <w:szCs w:val="20"/>
        </w:rPr>
        <w:t xml:space="preserve">, of </w:t>
      </w:r>
      <w:r w:rsidR="00E47F0C">
        <w:rPr>
          <w:rFonts w:ascii="Times New Roman" w:eastAsia="Times New Roman" w:hAnsi="Times New Roman" w:cs="Times New Roman"/>
          <w:bCs/>
          <w:sz w:val="24"/>
          <w:szCs w:val="20"/>
        </w:rPr>
        <w:t xml:space="preserve">the </w:t>
      </w:r>
      <w:r w:rsidRPr="009405AF">
        <w:rPr>
          <w:rFonts w:ascii="Times New Roman" w:eastAsia="Times New Roman" w:hAnsi="Times New Roman" w:cs="Times New Roman"/>
          <w:bCs/>
          <w:sz w:val="24"/>
          <w:szCs w:val="20"/>
        </w:rPr>
        <w:t>Guidelines for Procurement of Goods</w:t>
      </w:r>
      <w:r w:rsidR="00E47F0C">
        <w:rPr>
          <w:rFonts w:ascii="Times New Roman" w:eastAsia="Times New Roman" w:hAnsi="Times New Roman" w:cs="Times New Roman"/>
          <w:bCs/>
          <w:sz w:val="24"/>
          <w:szCs w:val="20"/>
        </w:rPr>
        <w:t xml:space="preserve">, </w:t>
      </w:r>
      <w:r w:rsidRPr="009405AF">
        <w:rPr>
          <w:rFonts w:ascii="Times New Roman" w:eastAsia="Times New Roman" w:hAnsi="Times New Roman" w:cs="Times New Roman"/>
          <w:bCs/>
          <w:sz w:val="24"/>
          <w:szCs w:val="20"/>
        </w:rPr>
        <w:t xml:space="preserve">Works </w:t>
      </w:r>
      <w:r w:rsidR="00E47F0C">
        <w:rPr>
          <w:rFonts w:ascii="Times New Roman" w:eastAsia="Times New Roman" w:hAnsi="Times New Roman" w:cs="Times New Roman"/>
          <w:bCs/>
          <w:sz w:val="24"/>
          <w:szCs w:val="20"/>
        </w:rPr>
        <w:t xml:space="preserve">and related services </w:t>
      </w:r>
      <w:r w:rsidRPr="009405AF">
        <w:rPr>
          <w:rFonts w:ascii="Times New Roman" w:eastAsia="Times New Roman" w:hAnsi="Times New Roman" w:cs="Times New Roman"/>
          <w:bCs/>
          <w:sz w:val="24"/>
          <w:szCs w:val="20"/>
        </w:rPr>
        <w:t xml:space="preserve">Under Islamic Development Bank </w:t>
      </w:r>
      <w:r w:rsidR="00E47F0C">
        <w:rPr>
          <w:rFonts w:ascii="Times New Roman" w:eastAsia="Times New Roman" w:hAnsi="Times New Roman" w:cs="Times New Roman"/>
          <w:bCs/>
          <w:sz w:val="24"/>
          <w:szCs w:val="20"/>
        </w:rPr>
        <w:t xml:space="preserve">Project </w:t>
      </w:r>
      <w:r w:rsidRPr="009405AF">
        <w:rPr>
          <w:rFonts w:ascii="Times New Roman" w:eastAsia="Times New Roman" w:hAnsi="Times New Roman" w:cs="Times New Roman"/>
          <w:bCs/>
          <w:sz w:val="24"/>
          <w:szCs w:val="20"/>
        </w:rPr>
        <w:t xml:space="preserve">Financing, </w:t>
      </w:r>
      <w:r w:rsidR="00E47F0C">
        <w:rPr>
          <w:rFonts w:ascii="Times New Roman" w:eastAsia="Times New Roman" w:hAnsi="Times New Roman" w:cs="Times New Roman"/>
          <w:bCs/>
          <w:sz w:val="24"/>
          <w:szCs w:val="20"/>
        </w:rPr>
        <w:t>September</w:t>
      </w:r>
      <w:r w:rsidR="00E47F0C" w:rsidRPr="009405AF">
        <w:rPr>
          <w:rFonts w:ascii="Times New Roman" w:eastAsia="Times New Roman" w:hAnsi="Times New Roman" w:cs="Times New Roman"/>
          <w:bCs/>
          <w:sz w:val="24"/>
          <w:szCs w:val="20"/>
        </w:rPr>
        <w:t xml:space="preserve"> 20</w:t>
      </w:r>
      <w:r w:rsidR="00E47F0C">
        <w:rPr>
          <w:rFonts w:ascii="Times New Roman" w:eastAsia="Times New Roman" w:hAnsi="Times New Roman" w:cs="Times New Roman"/>
          <w:bCs/>
          <w:sz w:val="24"/>
          <w:szCs w:val="20"/>
        </w:rPr>
        <w:t>18</w:t>
      </w:r>
      <w:r w:rsidR="00E47F0C" w:rsidRPr="009405AF">
        <w:rPr>
          <w:rFonts w:ascii="Times New Roman" w:eastAsia="Times New Roman" w:hAnsi="Times New Roman" w:cs="Times New Roman"/>
          <w:bCs/>
          <w:sz w:val="24"/>
          <w:szCs w:val="20"/>
        </w:rPr>
        <w:t xml:space="preserve"> </w:t>
      </w:r>
      <w:r w:rsidRPr="009405AF">
        <w:rPr>
          <w:rFonts w:ascii="Times New Roman" w:eastAsia="Times New Roman" w:hAnsi="Times New Roman" w:cs="Times New Roman"/>
          <w:bCs/>
          <w:sz w:val="24"/>
          <w:szCs w:val="20"/>
        </w:rPr>
        <w:t xml:space="preserve">and give enough time for potential bidders to respond with </w:t>
      </w:r>
      <w:r w:rsidR="00DA3974" w:rsidRPr="009405AF">
        <w:rPr>
          <w:rFonts w:ascii="Times New Roman" w:eastAsia="Times New Roman" w:hAnsi="Times New Roman" w:cs="Times New Roman"/>
          <w:bCs/>
          <w:sz w:val="24"/>
          <w:szCs w:val="20"/>
        </w:rPr>
        <w:t>well-prepared</w:t>
      </w:r>
      <w:r w:rsidRPr="009405AF">
        <w:rPr>
          <w:rFonts w:ascii="Times New Roman" w:eastAsia="Times New Roman" w:hAnsi="Times New Roman" w:cs="Times New Roman"/>
          <w:bCs/>
          <w:sz w:val="24"/>
          <w:szCs w:val="20"/>
        </w:rPr>
        <w:t xml:space="preserve"> offers  as per </w:t>
      </w:r>
      <w:r w:rsidRPr="009405AF">
        <w:rPr>
          <w:rFonts w:ascii="Times New Roman" w:eastAsia="Times New Roman" w:hAnsi="Times New Roman" w:cs="Times New Roman"/>
          <w:b/>
          <w:sz w:val="24"/>
          <w:szCs w:val="20"/>
          <w:u w:val="single"/>
        </w:rPr>
        <w:t>Para</w:t>
      </w:r>
      <w:r w:rsidR="00E47F0C">
        <w:rPr>
          <w:rFonts w:ascii="Times New Roman" w:eastAsia="Times New Roman" w:hAnsi="Times New Roman" w:cs="Times New Roman"/>
          <w:b/>
          <w:sz w:val="24"/>
          <w:szCs w:val="20"/>
          <w:u w:val="single"/>
        </w:rPr>
        <w:t>graph</w:t>
      </w:r>
      <w:r w:rsidRPr="009405AF">
        <w:rPr>
          <w:rFonts w:ascii="Times New Roman" w:eastAsia="Times New Roman" w:hAnsi="Times New Roman" w:cs="Times New Roman"/>
          <w:b/>
          <w:sz w:val="24"/>
          <w:szCs w:val="20"/>
          <w:u w:val="single"/>
        </w:rPr>
        <w:t xml:space="preserve"> 2.</w:t>
      </w:r>
      <w:r w:rsidR="00E47F0C">
        <w:rPr>
          <w:rFonts w:ascii="Times New Roman" w:eastAsia="Times New Roman" w:hAnsi="Times New Roman" w:cs="Times New Roman"/>
          <w:b/>
          <w:sz w:val="24"/>
          <w:szCs w:val="20"/>
          <w:u w:val="single"/>
        </w:rPr>
        <w:t>75</w:t>
      </w:r>
      <w:r w:rsidR="00E47F0C" w:rsidRPr="009405AF">
        <w:rPr>
          <w:rFonts w:ascii="Times New Roman" w:eastAsia="Times New Roman" w:hAnsi="Times New Roman" w:cs="Times New Roman"/>
          <w:bCs/>
          <w:sz w:val="24"/>
          <w:szCs w:val="20"/>
        </w:rPr>
        <w:t xml:space="preserve"> </w:t>
      </w:r>
      <w:r w:rsidRPr="009405AF">
        <w:rPr>
          <w:rFonts w:ascii="Times New Roman" w:eastAsia="Times New Roman" w:hAnsi="Times New Roman" w:cs="Times New Roman"/>
          <w:bCs/>
          <w:sz w:val="24"/>
          <w:szCs w:val="20"/>
        </w:rPr>
        <w:t>of said Guidelines.</w:t>
      </w:r>
    </w:p>
    <w:p w14:paraId="39FD6A89" w14:textId="77777777" w:rsidR="0018589F" w:rsidRPr="009405AF" w:rsidRDefault="0018589F" w:rsidP="0018589F">
      <w:pPr>
        <w:spacing w:after="0" w:line="240" w:lineRule="auto"/>
        <w:jc w:val="both"/>
        <w:rPr>
          <w:rFonts w:ascii="Times New Roman" w:eastAsia="Times New Roman" w:hAnsi="Times New Roman" w:cs="Times New Roman"/>
          <w:b/>
          <w:sz w:val="24"/>
          <w:szCs w:val="20"/>
        </w:rPr>
      </w:pPr>
    </w:p>
    <w:p w14:paraId="49ECD453"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9" w:name="_Toc124767746"/>
      <w:bookmarkStart w:id="10" w:name="_Toc164146072"/>
      <w:r w:rsidRPr="009405AF">
        <w:rPr>
          <w:rFonts w:ascii="Times New Roman Bold" w:eastAsia="Times New Roman" w:hAnsi="Times New Roman Bold" w:cs="Times New Roman"/>
          <w:b/>
          <w:sz w:val="32"/>
          <w:szCs w:val="28"/>
        </w:rPr>
        <w:t>Preparing and Issuing Bidding Document</w:t>
      </w:r>
      <w:bookmarkEnd w:id="9"/>
      <w:bookmarkEnd w:id="10"/>
      <w:r w:rsidRPr="009405AF">
        <w:rPr>
          <w:rFonts w:ascii="Times New Roman Bold" w:eastAsia="Times New Roman" w:hAnsi="Times New Roman Bold" w:cs="Times New Roman"/>
          <w:b/>
          <w:sz w:val="32"/>
          <w:szCs w:val="28"/>
        </w:rPr>
        <w:t>s</w:t>
      </w:r>
    </w:p>
    <w:p w14:paraId="1D9A43BB"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Employer and Bidder should keep in mind that:</w:t>
      </w:r>
    </w:p>
    <w:p w14:paraId="42250CAA"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263A449" w14:textId="77777777" w:rsidR="0018589F" w:rsidRPr="009405AF" w:rsidRDefault="0018589F" w:rsidP="00611781">
      <w:pPr>
        <w:numPr>
          <w:ilvl w:val="0"/>
          <w:numId w:val="8"/>
        </w:numPr>
        <w:suppressAutoHyphens/>
        <w:spacing w:after="0" w:line="240" w:lineRule="auto"/>
        <w:jc w:val="both"/>
        <w:rPr>
          <w:rFonts w:asciiTheme="majorBidi" w:eastAsia="Times New Roman" w:hAnsiTheme="majorBidi" w:cstheme="majorBidi"/>
          <w:sz w:val="24"/>
          <w:szCs w:val="20"/>
        </w:rPr>
      </w:pPr>
      <w:r w:rsidRPr="009405AF">
        <w:rPr>
          <w:rFonts w:asciiTheme="majorBidi" w:eastAsia="Times New Roman" w:hAnsiTheme="majorBidi" w:cstheme="majorBidi"/>
          <w:sz w:val="24"/>
          <w:szCs w:val="20"/>
        </w:rPr>
        <w:t>The Employer is responsible for the preparation and issuing of the Bidding Documents.</w:t>
      </w:r>
    </w:p>
    <w:p w14:paraId="63A245C8" w14:textId="77777777" w:rsidR="0018589F" w:rsidRPr="009405AF" w:rsidRDefault="0018589F" w:rsidP="0018589F">
      <w:pPr>
        <w:suppressAutoHyphens/>
        <w:spacing w:after="0" w:line="240" w:lineRule="auto"/>
        <w:jc w:val="both"/>
        <w:rPr>
          <w:rFonts w:asciiTheme="majorBidi" w:eastAsia="Times New Roman" w:hAnsiTheme="majorBidi" w:cstheme="majorBidi"/>
          <w:sz w:val="24"/>
          <w:szCs w:val="20"/>
        </w:rPr>
      </w:pPr>
    </w:p>
    <w:p w14:paraId="635BEB83" w14:textId="72E53616" w:rsidR="0018589F" w:rsidRPr="009405AF" w:rsidRDefault="0018589F" w:rsidP="00611781">
      <w:pPr>
        <w:numPr>
          <w:ilvl w:val="0"/>
          <w:numId w:val="8"/>
        </w:numPr>
        <w:suppressAutoHyphens/>
        <w:spacing w:after="0" w:line="240" w:lineRule="auto"/>
        <w:jc w:val="both"/>
        <w:rPr>
          <w:rFonts w:asciiTheme="majorBidi" w:eastAsia="Times New Roman" w:hAnsiTheme="majorBidi" w:cstheme="majorBidi"/>
          <w:sz w:val="24"/>
          <w:szCs w:val="20"/>
        </w:rPr>
      </w:pPr>
      <w:r w:rsidRPr="009405AF">
        <w:rPr>
          <w:rFonts w:asciiTheme="majorBidi" w:eastAsia="Times New Roman" w:hAnsiTheme="majorBidi" w:cstheme="majorBidi"/>
          <w:sz w:val="24"/>
          <w:szCs w:val="20"/>
        </w:rPr>
        <w:t xml:space="preserve">The Employer shall use the SBD issued by </w:t>
      </w:r>
      <w:r w:rsidR="00CD2898">
        <w:rPr>
          <w:rFonts w:asciiTheme="majorBidi" w:eastAsia="Times New Roman" w:hAnsiTheme="majorBidi" w:cstheme="majorBidi"/>
          <w:sz w:val="24"/>
          <w:szCs w:val="20"/>
        </w:rPr>
        <w:t>IsDB</w:t>
      </w:r>
      <w:r w:rsidRPr="009405AF">
        <w:rPr>
          <w:rFonts w:asciiTheme="majorBidi" w:eastAsia="Times New Roman" w:hAnsiTheme="majorBidi" w:cstheme="majorBidi"/>
          <w:sz w:val="24"/>
          <w:szCs w:val="20"/>
        </w:rPr>
        <w:t xml:space="preserve">, as this is a mandatory requirement for contracts to be financed by </w:t>
      </w:r>
      <w:r w:rsidR="00CD2898">
        <w:rPr>
          <w:rFonts w:asciiTheme="majorBidi" w:eastAsia="Times New Roman" w:hAnsiTheme="majorBidi" w:cstheme="majorBidi"/>
          <w:sz w:val="24"/>
          <w:szCs w:val="20"/>
        </w:rPr>
        <w:t>IsDB</w:t>
      </w:r>
      <w:r w:rsidRPr="009405AF">
        <w:rPr>
          <w:rFonts w:asciiTheme="majorBidi" w:eastAsia="Times New Roman" w:hAnsiTheme="majorBidi" w:cstheme="majorBidi"/>
          <w:sz w:val="24"/>
          <w:szCs w:val="20"/>
        </w:rPr>
        <w:t>.</w:t>
      </w:r>
    </w:p>
    <w:p w14:paraId="5866E2F8" w14:textId="77777777" w:rsidR="0018589F" w:rsidRPr="009405AF" w:rsidRDefault="0018589F" w:rsidP="0018589F">
      <w:pPr>
        <w:suppressAutoHyphens/>
        <w:spacing w:after="0" w:line="240" w:lineRule="auto"/>
        <w:jc w:val="both"/>
        <w:rPr>
          <w:rFonts w:asciiTheme="majorBidi" w:eastAsia="Times New Roman" w:hAnsiTheme="majorBidi" w:cstheme="majorBidi"/>
          <w:sz w:val="24"/>
          <w:szCs w:val="20"/>
        </w:rPr>
      </w:pPr>
    </w:p>
    <w:p w14:paraId="7E1E30E3" w14:textId="7B07162E" w:rsidR="0018589F" w:rsidRPr="009405AF" w:rsidRDefault="0018589F" w:rsidP="00611781">
      <w:pPr>
        <w:numPr>
          <w:ilvl w:val="0"/>
          <w:numId w:val="8"/>
        </w:numPr>
        <w:suppressAutoHyphens/>
        <w:spacing w:after="0" w:line="240" w:lineRule="auto"/>
        <w:jc w:val="both"/>
        <w:rPr>
          <w:rFonts w:asciiTheme="majorBidi" w:eastAsia="Times New Roman" w:hAnsiTheme="majorBidi" w:cstheme="majorBidi"/>
          <w:sz w:val="24"/>
          <w:szCs w:val="20"/>
        </w:rPr>
      </w:pPr>
      <w:r w:rsidRPr="009405AF">
        <w:rPr>
          <w:rFonts w:asciiTheme="majorBidi" w:eastAsia="Times New Roman" w:hAnsiTheme="majorBidi" w:cstheme="majorBidi"/>
          <w:sz w:val="24"/>
          <w:szCs w:val="20"/>
        </w:rPr>
        <w:t>The Employer shall prepare the Bidding Documents using the published version of the SBD without suppressing or adding text to the sections of the document to be used without modification, which are Section I Instructions to Bidders (ITB)</w:t>
      </w:r>
      <w:r w:rsidR="00E47F0C">
        <w:rPr>
          <w:rFonts w:asciiTheme="majorBidi" w:eastAsia="Times New Roman" w:hAnsiTheme="majorBidi" w:cstheme="majorBidi"/>
          <w:sz w:val="24"/>
          <w:szCs w:val="20"/>
        </w:rPr>
        <w:t>, Section VI –IsDB Policy – Fraud and Corruption,</w:t>
      </w:r>
      <w:r w:rsidRPr="009405AF">
        <w:rPr>
          <w:rFonts w:asciiTheme="majorBidi" w:eastAsia="Times New Roman" w:hAnsiTheme="majorBidi" w:cstheme="majorBidi"/>
          <w:sz w:val="24"/>
          <w:szCs w:val="20"/>
        </w:rPr>
        <w:t xml:space="preserve"> and Section VII</w:t>
      </w:r>
      <w:r w:rsidR="000C21EB">
        <w:rPr>
          <w:rFonts w:asciiTheme="majorBidi" w:eastAsia="Times New Roman" w:hAnsiTheme="majorBidi" w:cstheme="majorBidi"/>
          <w:sz w:val="24"/>
          <w:szCs w:val="20"/>
        </w:rPr>
        <w:t>I</w:t>
      </w:r>
      <w:r w:rsidRPr="009405AF">
        <w:rPr>
          <w:rFonts w:asciiTheme="majorBidi" w:eastAsia="Times New Roman" w:hAnsiTheme="majorBidi" w:cstheme="majorBidi"/>
          <w:sz w:val="24"/>
          <w:szCs w:val="20"/>
        </w:rPr>
        <w:t xml:space="preserve"> General Conditions of Contract (GCC).  All information and data particular to each individual bidding process must be provided by the Employer in the following sections of the Bidding Documents:</w:t>
      </w:r>
    </w:p>
    <w:p w14:paraId="67466AC6" w14:textId="77777777" w:rsidR="0018589F" w:rsidRPr="009405AF" w:rsidRDefault="0018589F" w:rsidP="0018589F">
      <w:pPr>
        <w:suppressAutoHyphens/>
        <w:spacing w:after="0" w:line="240" w:lineRule="auto"/>
        <w:jc w:val="both"/>
        <w:rPr>
          <w:rFonts w:ascii="Tms Rmn" w:eastAsia="Times New Roman" w:hAnsi="Tms Rmn" w:cs="Times New Roman"/>
          <w:sz w:val="24"/>
          <w:szCs w:val="20"/>
        </w:rPr>
      </w:pPr>
    </w:p>
    <w:p w14:paraId="137B26F1" w14:textId="77777777" w:rsidR="0018589F" w:rsidRPr="009405AF" w:rsidRDefault="0018589F" w:rsidP="00611781">
      <w:pPr>
        <w:numPr>
          <w:ilvl w:val="0"/>
          <w:numId w:val="11"/>
        </w:num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Section II, Bid Data Sheet </w:t>
      </w:r>
    </w:p>
    <w:p w14:paraId="7691AC70" w14:textId="77777777" w:rsidR="0018589F" w:rsidRPr="009405AF" w:rsidRDefault="0018589F" w:rsidP="00611781">
      <w:pPr>
        <w:numPr>
          <w:ilvl w:val="0"/>
          <w:numId w:val="11"/>
        </w:num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Section III, Evaluation and Qualification Criteria</w:t>
      </w:r>
    </w:p>
    <w:p w14:paraId="4D912A11" w14:textId="77777777" w:rsidR="0018589F" w:rsidRPr="009405AF" w:rsidRDefault="0018589F" w:rsidP="00611781">
      <w:pPr>
        <w:numPr>
          <w:ilvl w:val="0"/>
          <w:numId w:val="11"/>
        </w:num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Section IV, Bidding Forms</w:t>
      </w:r>
    </w:p>
    <w:p w14:paraId="55079EDF" w14:textId="77777777" w:rsidR="0018589F" w:rsidRPr="009405AF" w:rsidRDefault="0018589F" w:rsidP="00611781">
      <w:pPr>
        <w:numPr>
          <w:ilvl w:val="0"/>
          <w:numId w:val="11"/>
        </w:num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Section V, Eligible Countries</w:t>
      </w:r>
    </w:p>
    <w:p w14:paraId="2066C2E8" w14:textId="77777777" w:rsidR="0018589F" w:rsidRPr="009405AF" w:rsidRDefault="0018589F" w:rsidP="00611781">
      <w:pPr>
        <w:numPr>
          <w:ilvl w:val="0"/>
          <w:numId w:val="11"/>
        </w:num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Section VI</w:t>
      </w:r>
      <w:r w:rsidR="000C21EB">
        <w:rPr>
          <w:rFonts w:ascii="Times New Roman" w:eastAsia="Times New Roman" w:hAnsi="Times New Roman" w:cs="Times New Roman"/>
          <w:sz w:val="24"/>
          <w:szCs w:val="20"/>
        </w:rPr>
        <w:t>I</w:t>
      </w:r>
      <w:r w:rsidRPr="009405AF">
        <w:rPr>
          <w:rFonts w:ascii="Times New Roman" w:eastAsia="Times New Roman" w:hAnsi="Times New Roman" w:cs="Times New Roman"/>
          <w:sz w:val="24"/>
          <w:szCs w:val="20"/>
        </w:rPr>
        <w:t>, Works Requirements</w:t>
      </w:r>
    </w:p>
    <w:p w14:paraId="214FF55B" w14:textId="77777777" w:rsidR="0018589F" w:rsidRPr="009405AF" w:rsidRDefault="0018589F" w:rsidP="00611781">
      <w:pPr>
        <w:numPr>
          <w:ilvl w:val="0"/>
          <w:numId w:val="11"/>
        </w:num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Section IX, Particular Conditions of Contract </w:t>
      </w:r>
    </w:p>
    <w:p w14:paraId="13846AF2" w14:textId="77777777" w:rsidR="0018589F" w:rsidRPr="009405AF" w:rsidRDefault="0018589F" w:rsidP="00611781">
      <w:pPr>
        <w:numPr>
          <w:ilvl w:val="0"/>
          <w:numId w:val="11"/>
        </w:num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Section X, </w:t>
      </w:r>
      <w:r w:rsidR="000C21EB">
        <w:rPr>
          <w:rFonts w:ascii="Times New Roman" w:eastAsia="Times New Roman" w:hAnsi="Times New Roman" w:cs="Times New Roman"/>
          <w:sz w:val="24"/>
          <w:szCs w:val="20"/>
        </w:rPr>
        <w:t xml:space="preserve">Appendix to Bid - </w:t>
      </w:r>
      <w:r w:rsidRPr="009405AF">
        <w:rPr>
          <w:rFonts w:ascii="Times New Roman" w:eastAsia="Times New Roman" w:hAnsi="Times New Roman" w:cs="Times New Roman"/>
          <w:sz w:val="24"/>
          <w:szCs w:val="20"/>
        </w:rPr>
        <w:t>Contract Forms</w:t>
      </w:r>
    </w:p>
    <w:p w14:paraId="5A0772F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DBE3BC7" w14:textId="5E58E519" w:rsidR="00E47F0C" w:rsidRPr="00E47F0C" w:rsidRDefault="0018589F" w:rsidP="00E47F0C">
      <w:pPr>
        <w:pStyle w:val="ListParagraph"/>
        <w:numPr>
          <w:ilvl w:val="0"/>
          <w:numId w:val="8"/>
        </w:numPr>
      </w:pPr>
      <w:r w:rsidRPr="00E47F0C">
        <w:t xml:space="preserve">The Employer shall allow Bidders sufficient time for studying the Bidding Documents, preparing complete and responsive bids and submitting the bids.   </w:t>
      </w:r>
      <w:r w:rsidR="00E47F0C">
        <w:t>T</w:t>
      </w:r>
      <w:r w:rsidR="00E47F0C" w:rsidRPr="00E47F0C">
        <w:rPr>
          <w:color w:val="000000"/>
          <w:szCs w:val="24"/>
        </w:rPr>
        <w:t>he time allowed for Bidders to prepare and submit</w:t>
      </w:r>
      <w:r w:rsidR="00E47F0C" w:rsidRPr="0028480C">
        <w:rPr>
          <w:color w:val="000000"/>
          <w:szCs w:val="24"/>
        </w:rPr>
        <w:t xml:space="preserve"> Bid</w:t>
      </w:r>
      <w:r w:rsidR="00E47F0C" w:rsidRPr="00D81DC2">
        <w:rPr>
          <w:color w:val="000000"/>
          <w:szCs w:val="24"/>
        </w:rPr>
        <w:t>s will depend upon the magnitude and complexity of</w:t>
      </w:r>
      <w:r w:rsidR="00E47F0C" w:rsidRPr="00522431">
        <w:rPr>
          <w:color w:val="000000"/>
          <w:szCs w:val="24"/>
        </w:rPr>
        <w:t xml:space="preserve"> </w:t>
      </w:r>
      <w:r w:rsidR="00E47F0C" w:rsidRPr="00CD1086">
        <w:rPr>
          <w:color w:val="000000"/>
          <w:szCs w:val="24"/>
        </w:rPr>
        <w:t xml:space="preserve">the contract. Generally not less than </w:t>
      </w:r>
      <w:r w:rsidR="00E47F0C" w:rsidRPr="00E9307E">
        <w:rPr>
          <w:color w:val="000000"/>
          <w:szCs w:val="24"/>
        </w:rPr>
        <w:t>six</w:t>
      </w:r>
      <w:r w:rsidR="00E47F0C" w:rsidRPr="006F160A">
        <w:rPr>
          <w:color w:val="000000"/>
          <w:szCs w:val="24"/>
        </w:rPr>
        <w:t xml:space="preserve"> </w:t>
      </w:r>
      <w:r w:rsidR="00E47F0C" w:rsidRPr="00D00A3F">
        <w:rPr>
          <w:color w:val="000000"/>
          <w:szCs w:val="24"/>
        </w:rPr>
        <w:t>(</w:t>
      </w:r>
      <w:r w:rsidR="00E47F0C" w:rsidRPr="00C81829">
        <w:rPr>
          <w:color w:val="000000"/>
          <w:szCs w:val="24"/>
        </w:rPr>
        <w:t>6) weeks, from the publication of the SPN</w:t>
      </w:r>
      <w:r w:rsidR="00E47F0C">
        <w:rPr>
          <w:color w:val="000000"/>
          <w:szCs w:val="24"/>
        </w:rPr>
        <w:t xml:space="preserve"> or Invitation for Bids as the case may be</w:t>
      </w:r>
      <w:r w:rsidR="00E47F0C" w:rsidRPr="00E47F0C">
        <w:rPr>
          <w:color w:val="000000"/>
          <w:szCs w:val="24"/>
        </w:rPr>
        <w:t xml:space="preserve">, shall be allowed for the preparation and submission of Bids under ICB or ICB/MC. Where large Works are involved, generally </w:t>
      </w:r>
      <w:r w:rsidR="00E47F0C" w:rsidRPr="00E47F0C">
        <w:rPr>
          <w:color w:val="000000"/>
          <w:szCs w:val="24"/>
        </w:rPr>
        <w:lastRenderedPageBreak/>
        <w:t>not less than twelve (12) weeks shall be allowed to enable prospective Bid</w:t>
      </w:r>
      <w:r w:rsidR="00E47F0C" w:rsidRPr="0028480C">
        <w:rPr>
          <w:color w:val="000000"/>
          <w:szCs w:val="24"/>
        </w:rPr>
        <w:t>ders to conduct investigations at the site before submitting their Bids. In such cases, it is recom</w:t>
      </w:r>
      <w:r w:rsidR="00E47F0C" w:rsidRPr="00522431">
        <w:rPr>
          <w:color w:val="000000"/>
          <w:szCs w:val="24"/>
        </w:rPr>
        <w:t xml:space="preserve">mended that the Beneficiary </w:t>
      </w:r>
      <w:r w:rsidR="00E47F0C" w:rsidRPr="00CD1086">
        <w:rPr>
          <w:color w:val="000000"/>
          <w:szCs w:val="24"/>
        </w:rPr>
        <w:t>hold</w:t>
      </w:r>
      <w:r w:rsidR="00E47F0C" w:rsidRPr="00E9307E">
        <w:rPr>
          <w:color w:val="000000"/>
          <w:szCs w:val="24"/>
        </w:rPr>
        <w:t xml:space="preserve"> pre-</w:t>
      </w:r>
      <w:r w:rsidR="00E47F0C" w:rsidRPr="006F160A">
        <w:rPr>
          <w:color w:val="000000"/>
          <w:szCs w:val="24"/>
        </w:rPr>
        <w:t>Bid</w:t>
      </w:r>
      <w:r w:rsidR="00E47F0C" w:rsidRPr="00D00A3F">
        <w:rPr>
          <w:color w:val="000000"/>
          <w:szCs w:val="24"/>
        </w:rPr>
        <w:t xml:space="preserve"> </w:t>
      </w:r>
      <w:r w:rsidR="00E47F0C" w:rsidRPr="00C81829">
        <w:rPr>
          <w:color w:val="000000"/>
          <w:szCs w:val="24"/>
        </w:rPr>
        <w:t>conferences and arrange site visits.</w:t>
      </w:r>
    </w:p>
    <w:p w14:paraId="04461DCC" w14:textId="77777777" w:rsidR="0018589F" w:rsidRPr="009405AF" w:rsidRDefault="0018589F" w:rsidP="0018589F">
      <w:pPr>
        <w:tabs>
          <w:tab w:val="left" w:pos="720"/>
        </w:tabs>
        <w:spacing w:after="0" w:line="240" w:lineRule="auto"/>
        <w:ind w:left="720" w:hanging="720"/>
        <w:jc w:val="both"/>
        <w:rPr>
          <w:rFonts w:ascii="Times New Roman" w:eastAsia="Times New Roman" w:hAnsi="Times New Roman" w:cs="Times New Roman"/>
          <w:sz w:val="24"/>
          <w:szCs w:val="20"/>
        </w:rPr>
      </w:pPr>
    </w:p>
    <w:p w14:paraId="7476E5EE"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11" w:name="_Toc124767747"/>
      <w:bookmarkStart w:id="12" w:name="_Toc164146073"/>
      <w:r w:rsidRPr="009405AF">
        <w:rPr>
          <w:rFonts w:ascii="Times New Roman Bold" w:eastAsia="Times New Roman" w:hAnsi="Times New Roman Bold" w:cs="Times New Roman"/>
          <w:b/>
          <w:sz w:val="32"/>
          <w:szCs w:val="28"/>
        </w:rPr>
        <w:t>Bid Preparation and Submission</w:t>
      </w:r>
      <w:bookmarkEnd w:id="11"/>
      <w:bookmarkEnd w:id="12"/>
    </w:p>
    <w:p w14:paraId="105FBE98" w14:textId="77777777" w:rsidR="0018589F" w:rsidRPr="009405AF" w:rsidRDefault="0018589F" w:rsidP="0018589F">
      <w:pPr>
        <w:keepNext/>
        <w:keepLine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Bidder is responsible for the preparation and submission of its Bid.  During this stage, the Employer shall:</w:t>
      </w:r>
    </w:p>
    <w:p w14:paraId="441F8CAF"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0964E9A6" w14:textId="77777777" w:rsidR="0018589F" w:rsidRPr="009405AF" w:rsidRDefault="0018589F" w:rsidP="00611781">
      <w:pPr>
        <w:numPr>
          <w:ilvl w:val="0"/>
          <w:numId w:val="9"/>
        </w:numPr>
        <w:tabs>
          <w:tab w:val="clear" w:pos="360"/>
          <w:tab w:val="num" w:pos="420"/>
          <w:tab w:val="num" w:pos="720"/>
        </w:tabs>
        <w:spacing w:after="0" w:line="240" w:lineRule="auto"/>
        <w:ind w:left="720" w:hanging="720"/>
        <w:jc w:val="both"/>
        <w:rPr>
          <w:rFonts w:ascii="Times New Roman" w:eastAsia="Times New Roman" w:hAnsi="Times New Roman" w:cs="Times New Roman"/>
          <w:kern w:val="28"/>
          <w:sz w:val="24"/>
          <w:szCs w:val="20"/>
          <w:lang w:eastAsia="fr-FR"/>
        </w:rPr>
      </w:pPr>
      <w:r w:rsidRPr="009405AF">
        <w:rPr>
          <w:rFonts w:ascii="Times New Roman" w:eastAsia="Times New Roman" w:hAnsi="Times New Roman" w:cs="Times New Roman"/>
          <w:sz w:val="24"/>
          <w:szCs w:val="20"/>
          <w:lang w:eastAsia="fr-FR"/>
        </w:rPr>
        <w:t>Promptly respond to requests for clarifications from Bidders and amend, as needed, the Bidding Documents.</w:t>
      </w:r>
    </w:p>
    <w:p w14:paraId="7F643122" w14:textId="7928176F" w:rsidR="0018589F" w:rsidRPr="009405AF" w:rsidRDefault="0018589F" w:rsidP="00611781">
      <w:pPr>
        <w:numPr>
          <w:ilvl w:val="0"/>
          <w:numId w:val="10"/>
        </w:numPr>
        <w:spacing w:before="240" w:after="0" w:line="240" w:lineRule="auto"/>
        <w:ind w:hanging="720"/>
        <w:jc w:val="both"/>
        <w:rPr>
          <w:rFonts w:ascii="Times New Roman" w:eastAsia="Times New Roman" w:hAnsi="Times New Roman" w:cs="Times New Roman"/>
          <w:kern w:val="28"/>
          <w:sz w:val="24"/>
          <w:szCs w:val="20"/>
        </w:rPr>
      </w:pPr>
      <w:r w:rsidRPr="009405AF">
        <w:rPr>
          <w:rFonts w:ascii="Times New Roman" w:eastAsia="Times New Roman" w:hAnsi="Times New Roman" w:cs="Times New Roman"/>
          <w:kern w:val="28"/>
          <w:sz w:val="24"/>
          <w:szCs w:val="20"/>
        </w:rPr>
        <w:t xml:space="preserve">Amend the Bidding Documents only with </w:t>
      </w:r>
      <w:r w:rsidR="00CD2898">
        <w:rPr>
          <w:rFonts w:ascii="Times New Roman" w:eastAsia="Times New Roman" w:hAnsi="Times New Roman" w:cs="Times New Roman"/>
          <w:kern w:val="28"/>
          <w:sz w:val="24"/>
          <w:szCs w:val="20"/>
        </w:rPr>
        <w:t>IsDB</w:t>
      </w:r>
      <w:r w:rsidRPr="009405AF">
        <w:rPr>
          <w:rFonts w:ascii="Times New Roman" w:eastAsia="Times New Roman" w:hAnsi="Times New Roman" w:cs="Times New Roman"/>
          <w:kern w:val="28"/>
          <w:sz w:val="24"/>
          <w:szCs w:val="20"/>
        </w:rPr>
        <w:t xml:space="preserve">’s “no objection” in contracts subject to </w:t>
      </w:r>
      <w:r w:rsidR="00CD2898">
        <w:rPr>
          <w:rFonts w:ascii="Times New Roman" w:eastAsia="Times New Roman" w:hAnsi="Times New Roman" w:cs="Times New Roman"/>
          <w:kern w:val="28"/>
          <w:sz w:val="24"/>
          <w:szCs w:val="20"/>
        </w:rPr>
        <w:t>IsDB</w:t>
      </w:r>
      <w:r w:rsidRPr="009405AF">
        <w:rPr>
          <w:rFonts w:ascii="Times New Roman" w:eastAsia="Times New Roman" w:hAnsi="Times New Roman" w:cs="Times New Roman"/>
          <w:kern w:val="28"/>
          <w:sz w:val="24"/>
          <w:szCs w:val="20"/>
        </w:rPr>
        <w:t>’s prior review.</w:t>
      </w:r>
    </w:p>
    <w:p w14:paraId="41BDEF85" w14:textId="77777777" w:rsidR="0018589F" w:rsidRPr="009405AF" w:rsidRDefault="0018589F" w:rsidP="0018589F">
      <w:pPr>
        <w:spacing w:after="0" w:line="240" w:lineRule="auto"/>
        <w:jc w:val="both"/>
        <w:rPr>
          <w:rFonts w:ascii="Times New Roman" w:eastAsia="Times New Roman" w:hAnsi="Times New Roman" w:cs="Times New Roman"/>
          <w:b/>
          <w:sz w:val="24"/>
          <w:szCs w:val="20"/>
        </w:rPr>
      </w:pPr>
    </w:p>
    <w:p w14:paraId="2E9A990F"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13" w:name="_Toc124767748"/>
      <w:bookmarkStart w:id="14" w:name="_Toc164146074"/>
      <w:r w:rsidRPr="009405AF">
        <w:rPr>
          <w:rFonts w:ascii="Times New Roman Bold" w:eastAsia="Times New Roman" w:hAnsi="Times New Roman Bold" w:cs="Times New Roman"/>
          <w:b/>
          <w:sz w:val="32"/>
          <w:szCs w:val="28"/>
        </w:rPr>
        <w:t>Bid Opening</w:t>
      </w:r>
      <w:bookmarkEnd w:id="13"/>
      <w:bookmarkEnd w:id="14"/>
    </w:p>
    <w:p w14:paraId="7BEEA2D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Employer is responsible for the Bid Opening, which is a critical event in the bidding process.  The Employer shall appoint experienced staff to conduct the Bid Opening, as inappropriate procedures at Bid Opening are usually irreversible and may require cancellation of the Bidding Process with the consequent delays and waste of time and resources.   </w:t>
      </w:r>
    </w:p>
    <w:p w14:paraId="0CE9525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E08BDC7" w14:textId="77777777" w:rsidR="0018589F" w:rsidRPr="009405AF" w:rsidRDefault="0018589F" w:rsidP="0018589F">
      <w:pPr>
        <w:spacing w:after="240" w:line="240" w:lineRule="auto"/>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Best Bid-Opening Practices to Observe</w:t>
      </w:r>
    </w:p>
    <w:p w14:paraId="606563E4" w14:textId="77777777" w:rsidR="0018589F" w:rsidRPr="009405AF" w:rsidRDefault="0018589F" w:rsidP="0018589F">
      <w:pPr>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Employer, in observance of best practices, shall:</w:t>
      </w:r>
    </w:p>
    <w:p w14:paraId="2CB6118C" w14:textId="77777777" w:rsidR="0018589F" w:rsidRPr="009405AF" w:rsidRDefault="0018589F" w:rsidP="00611781">
      <w:pPr>
        <w:numPr>
          <w:ilvl w:val="0"/>
          <w:numId w:val="12"/>
        </w:numPr>
        <w:tabs>
          <w:tab w:val="clear" w:pos="360"/>
          <w:tab w:val="num" w:pos="720"/>
        </w:tabs>
        <w:spacing w:after="24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Conduct the Bid Opening strictly following the procedures as specified in the ITB Clause 25 for all bids received not later than the date and time of the bid submission deadline.  The term “Bid Opening” can be misleading because a bid for which a Bid Withdrawal or Bid Substitution notice was received on time shall not be opened, but returned unopened to the Bidder. The sequence in which bids are handled and opened is crucial. </w:t>
      </w:r>
    </w:p>
    <w:p w14:paraId="5FCBFB07" w14:textId="77777777" w:rsidR="0018589F" w:rsidRPr="009405AF" w:rsidRDefault="0018589F" w:rsidP="00611781">
      <w:pPr>
        <w:numPr>
          <w:ilvl w:val="0"/>
          <w:numId w:val="12"/>
        </w:numPr>
        <w:tabs>
          <w:tab w:val="clear" w:pos="360"/>
          <w:tab w:val="num" w:pos="720"/>
        </w:tabs>
        <w:spacing w:after="24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Ensure that all bids that were received on time </w:t>
      </w:r>
      <w:r w:rsidRPr="009405AF">
        <w:rPr>
          <w:rFonts w:ascii="Times New Roman" w:eastAsia="Times New Roman" w:hAnsi="Times New Roman" w:cs="Times New Roman"/>
          <w:b/>
          <w:sz w:val="24"/>
          <w:szCs w:val="20"/>
        </w:rPr>
        <w:t>are accounted for, before starting</w:t>
      </w:r>
      <w:r w:rsidRPr="009405AF">
        <w:rPr>
          <w:rFonts w:ascii="Times New Roman" w:eastAsia="Times New Roman" w:hAnsi="Times New Roman" w:cs="Times New Roman"/>
          <w:sz w:val="24"/>
          <w:szCs w:val="20"/>
        </w:rPr>
        <w:t xml:space="preserve"> the Bid Opening, as bids that are not opened and read out at Bid Opening shall not be further considered. </w:t>
      </w:r>
    </w:p>
    <w:p w14:paraId="2F6A2D36" w14:textId="77777777" w:rsidR="0018589F" w:rsidRPr="009405AF" w:rsidRDefault="0018589F" w:rsidP="00611781">
      <w:pPr>
        <w:numPr>
          <w:ilvl w:val="0"/>
          <w:numId w:val="12"/>
        </w:numPr>
        <w:tabs>
          <w:tab w:val="clear" w:pos="360"/>
          <w:tab w:val="num" w:pos="720"/>
        </w:tabs>
        <w:spacing w:after="24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Not reject any bid at Bid Opening, except for late bids received after the date and time of bid submission deadline.</w:t>
      </w:r>
    </w:p>
    <w:p w14:paraId="3B7E3A0D" w14:textId="070E9CC1" w:rsidR="00872ADA" w:rsidRPr="0028480C" w:rsidRDefault="0018589F" w:rsidP="0028480C">
      <w:pPr>
        <w:numPr>
          <w:ilvl w:val="0"/>
          <w:numId w:val="12"/>
        </w:numPr>
        <w:tabs>
          <w:tab w:val="clear" w:pos="360"/>
          <w:tab w:val="num" w:pos="720"/>
        </w:tabs>
        <w:spacing w:after="24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Employer shall, however, verify at Bid Opening the validity of the documentation (Power of Attorney or other acceptable equivalent document as specified in ITB Sub-Clause 11.1), confirming the validity of a bid modification, bid withdrawal, or bid substitution as the case may be, because a withdrawn or substituted bid shall not be opened and in consequence not read out and, therefore, they shall not be further </w:t>
      </w:r>
      <w:r w:rsidRPr="009405AF">
        <w:rPr>
          <w:rFonts w:ascii="Times New Roman" w:eastAsia="Times New Roman" w:hAnsi="Times New Roman" w:cs="Times New Roman"/>
          <w:sz w:val="24"/>
          <w:szCs w:val="20"/>
        </w:rPr>
        <w:lastRenderedPageBreak/>
        <w:t xml:space="preserve">considered by the Employer.  Similarly, a bid modification shall be opened and read out to modify a bid that was received on time. </w:t>
      </w:r>
    </w:p>
    <w:p w14:paraId="7485D6FE" w14:textId="1217FAAF"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15" w:name="_Toc124767749"/>
      <w:bookmarkStart w:id="16" w:name="_Toc164146075"/>
      <w:r w:rsidRPr="009405AF">
        <w:rPr>
          <w:rFonts w:ascii="Times New Roman Bold" w:eastAsia="Times New Roman" w:hAnsi="Times New Roman Bold" w:cs="Times New Roman"/>
          <w:b/>
          <w:sz w:val="32"/>
          <w:szCs w:val="28"/>
        </w:rPr>
        <w:t xml:space="preserve">Bid Evaluation </w:t>
      </w:r>
      <w:bookmarkEnd w:id="15"/>
      <w:bookmarkEnd w:id="16"/>
    </w:p>
    <w:p w14:paraId="4D95B90C" w14:textId="3CF8BAB4" w:rsidR="0018589F" w:rsidRPr="009405AF" w:rsidRDefault="0018589F" w:rsidP="0018589F">
      <w:pPr>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Employer is responsible for bid evaluation and </w:t>
      </w:r>
      <w:r w:rsidR="00D81DC2">
        <w:rPr>
          <w:rFonts w:ascii="Times New Roman" w:eastAsia="Times New Roman" w:hAnsi="Times New Roman" w:cs="Times New Roman"/>
          <w:sz w:val="24"/>
          <w:szCs w:val="20"/>
        </w:rPr>
        <w:t>all related and incidental procedures</w:t>
      </w:r>
      <w:r w:rsidRPr="009405AF">
        <w:rPr>
          <w:rFonts w:ascii="Times New Roman" w:eastAsia="Times New Roman" w:hAnsi="Times New Roman" w:cs="Times New Roman"/>
          <w:sz w:val="24"/>
          <w:szCs w:val="20"/>
        </w:rPr>
        <w:t xml:space="preserve">. The Employer shall appoint experienced staff to conduct the evaluation of the bids. Mistakes committed at bid evaluation may later prompt complaint from Bidders, requiring reevaluation of the bids, with the consequent delays and waste of time and resources. </w:t>
      </w:r>
    </w:p>
    <w:p w14:paraId="03E8D50F" w14:textId="77777777" w:rsidR="0018589F" w:rsidRPr="009405AF" w:rsidRDefault="0018589F" w:rsidP="0018589F">
      <w:pPr>
        <w:spacing w:after="24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Employer, in observance of best practices, shall:</w:t>
      </w:r>
    </w:p>
    <w:p w14:paraId="16424FCF" w14:textId="77777777" w:rsidR="0018589F" w:rsidRPr="009405AF" w:rsidRDefault="0018589F" w:rsidP="00611781">
      <w:pPr>
        <w:numPr>
          <w:ilvl w:val="0"/>
          <w:numId w:val="13"/>
        </w:numPr>
        <w:tabs>
          <w:tab w:val="clear" w:pos="360"/>
          <w:tab w:val="left" w:pos="720"/>
        </w:tabs>
        <w:spacing w:after="12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Maintain the bid evaluation process strictly confidential;</w:t>
      </w:r>
    </w:p>
    <w:p w14:paraId="08FC63E3" w14:textId="77777777" w:rsidR="0018589F" w:rsidRPr="009405AF" w:rsidRDefault="0018589F" w:rsidP="00611781">
      <w:pPr>
        <w:numPr>
          <w:ilvl w:val="0"/>
          <w:numId w:val="13"/>
        </w:numPr>
        <w:tabs>
          <w:tab w:val="clear" w:pos="360"/>
          <w:tab w:val="left" w:pos="720"/>
        </w:tabs>
        <w:spacing w:after="12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Reject any attempts or pressures to distort the outcome of the evaluation, including fraud and corruption;</w:t>
      </w:r>
    </w:p>
    <w:p w14:paraId="5590AAF8" w14:textId="2D1F6EE6" w:rsidR="0018589F" w:rsidRPr="009405AF" w:rsidRDefault="0018589F" w:rsidP="00611781">
      <w:pPr>
        <w:numPr>
          <w:ilvl w:val="0"/>
          <w:numId w:val="13"/>
        </w:numPr>
        <w:tabs>
          <w:tab w:val="clear" w:pos="360"/>
          <w:tab w:val="left" w:pos="720"/>
        </w:tabs>
        <w:spacing w:after="12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Always comply with the prior-review requirements of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and</w:t>
      </w:r>
    </w:p>
    <w:p w14:paraId="29FBCC14" w14:textId="77777777" w:rsidR="0018589F" w:rsidRPr="009405AF" w:rsidRDefault="0018589F" w:rsidP="00611781">
      <w:pPr>
        <w:numPr>
          <w:ilvl w:val="0"/>
          <w:numId w:val="13"/>
        </w:numPr>
        <w:tabs>
          <w:tab w:val="clear" w:pos="360"/>
          <w:tab w:val="left" w:pos="720"/>
        </w:tabs>
        <w:spacing w:after="12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Strictly apply only and all of the evaluation and qualification criteria specified in the Bidding Documents. </w:t>
      </w:r>
    </w:p>
    <w:p w14:paraId="3BD0E8E4" w14:textId="77777777" w:rsidR="0018589F" w:rsidRPr="009405AF" w:rsidRDefault="0018589F" w:rsidP="0018589F">
      <w:pPr>
        <w:spacing w:after="240" w:line="240" w:lineRule="auto"/>
        <w:rPr>
          <w:rFonts w:ascii="Times New Roman" w:eastAsia="Times New Roman" w:hAnsi="Times New Roman" w:cs="Times New Roman"/>
          <w:sz w:val="24"/>
          <w:szCs w:val="20"/>
        </w:rPr>
      </w:pPr>
    </w:p>
    <w:p w14:paraId="5CA30196" w14:textId="39B2AEB0" w:rsidR="0028480C" w:rsidRPr="009405AF" w:rsidRDefault="0028480C" w:rsidP="0028480C">
      <w:pPr>
        <w:suppressAutoHyphens/>
        <w:spacing w:after="240" w:line="240" w:lineRule="auto"/>
        <w:jc w:val="center"/>
        <w:outlineLvl w:val="1"/>
        <w:rPr>
          <w:rFonts w:ascii="Times New Roman Bold" w:eastAsia="Times New Roman" w:hAnsi="Times New Roman Bold" w:cs="Times New Roman"/>
          <w:b/>
          <w:sz w:val="32"/>
          <w:szCs w:val="28"/>
        </w:rPr>
      </w:pPr>
      <w:r>
        <w:rPr>
          <w:rFonts w:ascii="Times New Roman Bold" w:eastAsia="Times New Roman" w:hAnsi="Times New Roman Bold" w:cs="Times New Roman"/>
          <w:b/>
          <w:sz w:val="32"/>
          <w:szCs w:val="28"/>
        </w:rPr>
        <w:t>Notification of Intent</w:t>
      </w:r>
      <w:r w:rsidR="00D81DC2">
        <w:rPr>
          <w:rFonts w:ascii="Times New Roman Bold" w:eastAsia="Times New Roman" w:hAnsi="Times New Roman Bold" w:cs="Times New Roman"/>
          <w:b/>
          <w:sz w:val="32"/>
          <w:szCs w:val="28"/>
        </w:rPr>
        <w:t>ion</w:t>
      </w:r>
      <w:r>
        <w:rPr>
          <w:rFonts w:ascii="Times New Roman Bold" w:eastAsia="Times New Roman" w:hAnsi="Times New Roman Bold" w:cs="Times New Roman"/>
          <w:b/>
          <w:sz w:val="32"/>
          <w:szCs w:val="28"/>
        </w:rPr>
        <w:t xml:space="preserve"> to Award, </w:t>
      </w:r>
      <w:r w:rsidR="00D81DC2">
        <w:rPr>
          <w:rFonts w:ascii="Times New Roman Bold" w:eastAsia="Times New Roman" w:hAnsi="Times New Roman Bold" w:cs="Times New Roman"/>
          <w:b/>
          <w:sz w:val="32"/>
          <w:szCs w:val="28"/>
        </w:rPr>
        <w:t>Stanstill Period, Debriefing</w:t>
      </w:r>
      <w:r w:rsidRPr="009405AF">
        <w:rPr>
          <w:rFonts w:ascii="Times New Roman Bold" w:eastAsia="Times New Roman" w:hAnsi="Times New Roman Bold" w:cs="Times New Roman"/>
          <w:b/>
          <w:sz w:val="32"/>
          <w:szCs w:val="28"/>
        </w:rPr>
        <w:t xml:space="preserve"> and Contract Award</w:t>
      </w:r>
    </w:p>
    <w:p w14:paraId="7480C82E" w14:textId="6FECC7DA" w:rsidR="0028480C" w:rsidRPr="009405AF" w:rsidRDefault="0028480C" w:rsidP="0028480C">
      <w:pPr>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Employer is responsible for </w:t>
      </w:r>
      <w:r w:rsidR="00D81DC2">
        <w:rPr>
          <w:rFonts w:ascii="Times New Roman" w:eastAsia="Times New Roman" w:hAnsi="Times New Roman" w:cs="Times New Roman"/>
          <w:sz w:val="24"/>
          <w:szCs w:val="20"/>
        </w:rPr>
        <w:t xml:space="preserve">informing each Bidder of the Employer’s intention to award the Contract, observing a Standstill Period during which the Contract may not be awarded, granting any Bidder a Debriefing is the said Bidder so requests during the time allowed, </w:t>
      </w:r>
      <w:r w:rsidRPr="009405AF">
        <w:rPr>
          <w:rFonts w:ascii="Times New Roman" w:eastAsia="Times New Roman" w:hAnsi="Times New Roman" w:cs="Times New Roman"/>
          <w:sz w:val="24"/>
          <w:szCs w:val="20"/>
        </w:rPr>
        <w:t xml:space="preserve">and </w:t>
      </w:r>
      <w:r w:rsidR="00D81DC2">
        <w:rPr>
          <w:rFonts w:ascii="Times New Roman" w:eastAsia="Times New Roman" w:hAnsi="Times New Roman" w:cs="Times New Roman"/>
          <w:sz w:val="24"/>
          <w:szCs w:val="20"/>
        </w:rPr>
        <w:t xml:space="preserve">eventually awarding the </w:t>
      </w:r>
      <w:r w:rsidRPr="009405AF">
        <w:rPr>
          <w:rFonts w:ascii="Times New Roman" w:eastAsia="Times New Roman" w:hAnsi="Times New Roman" w:cs="Times New Roman"/>
          <w:sz w:val="24"/>
          <w:szCs w:val="20"/>
        </w:rPr>
        <w:t xml:space="preserve">Contract. The Employer shall appoint experienced staff to conduct </w:t>
      </w:r>
      <w:r w:rsidR="00D81DC2">
        <w:rPr>
          <w:rFonts w:ascii="Times New Roman" w:eastAsia="Times New Roman" w:hAnsi="Times New Roman" w:cs="Times New Roman"/>
          <w:sz w:val="24"/>
          <w:szCs w:val="20"/>
        </w:rPr>
        <w:t>these procedur</w:t>
      </w:r>
      <w:r w:rsidRPr="009405AF">
        <w:rPr>
          <w:rFonts w:ascii="Times New Roman" w:eastAsia="Times New Roman" w:hAnsi="Times New Roman" w:cs="Times New Roman"/>
          <w:sz w:val="24"/>
          <w:szCs w:val="20"/>
        </w:rPr>
        <w:t xml:space="preserve">es. </w:t>
      </w:r>
    </w:p>
    <w:p w14:paraId="5883538F" w14:textId="77777777" w:rsidR="0018589F" w:rsidRPr="009405AF" w:rsidRDefault="0018589F" w:rsidP="0018589F">
      <w:pPr>
        <w:spacing w:after="240" w:line="240" w:lineRule="auto"/>
        <w:rPr>
          <w:rFonts w:ascii="Times New Roman" w:eastAsia="Times New Roman" w:hAnsi="Times New Roman" w:cs="Times New Roman"/>
          <w:sz w:val="24"/>
          <w:szCs w:val="20"/>
        </w:rPr>
        <w:sectPr w:rsidR="0018589F" w:rsidRPr="009405AF" w:rsidSect="00457139">
          <w:headerReference w:type="even" r:id="rId20"/>
          <w:headerReference w:type="default" r:id="rId21"/>
          <w:footerReference w:type="even" r:id="rId22"/>
          <w:footerReference w:type="default" r:id="rId23"/>
          <w:headerReference w:type="first" r:id="rId24"/>
          <w:footerReference w:type="first" r:id="rId25"/>
          <w:type w:val="oddPage"/>
          <w:pgSz w:w="12240" w:h="15840" w:code="1"/>
          <w:pgMar w:top="1440" w:right="1440" w:bottom="1440" w:left="1800" w:header="720" w:footer="864" w:gutter="0"/>
          <w:paperSrc w:first="18770" w:other="18770"/>
          <w:cols w:space="720"/>
          <w:titlePg/>
        </w:sectPr>
      </w:pPr>
    </w:p>
    <w:p w14:paraId="412981E5"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17" w:name="_Toc124767750"/>
      <w:bookmarkStart w:id="18" w:name="_Toc164146076"/>
      <w:r w:rsidRPr="009405AF">
        <w:rPr>
          <w:rFonts w:ascii="Times New Roman Bold" w:eastAsia="Times New Roman" w:hAnsi="Times New Roman Bold" w:cs="Times New Roman"/>
          <w:b/>
          <w:sz w:val="36"/>
          <w:szCs w:val="20"/>
        </w:rPr>
        <w:lastRenderedPageBreak/>
        <w:t>Invitation for Bids</w:t>
      </w:r>
      <w:bookmarkEnd w:id="8"/>
      <w:bookmarkEnd w:id="17"/>
      <w:bookmarkEnd w:id="18"/>
    </w:p>
    <w:p w14:paraId="70690C13"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bCs/>
          <w:sz w:val="32"/>
          <w:szCs w:val="36"/>
        </w:rPr>
      </w:pPr>
      <w:bookmarkStart w:id="19" w:name="_Toc124767751"/>
      <w:bookmarkStart w:id="20" w:name="_Toc164146077"/>
      <w:r w:rsidRPr="009405AF">
        <w:rPr>
          <w:rFonts w:ascii="Times New Roman Bold" w:eastAsia="Times New Roman" w:hAnsi="Times New Roman Bold" w:cs="Times New Roman"/>
          <w:b/>
          <w:sz w:val="32"/>
          <w:szCs w:val="28"/>
        </w:rPr>
        <w:t>Invitation for Bids</w:t>
      </w:r>
      <w:r w:rsidRPr="009405AF">
        <w:rPr>
          <w:rFonts w:ascii="Times New Roman Bold" w:eastAsia="Times New Roman" w:hAnsi="Times New Roman Bold" w:cs="Times New Roman"/>
          <w:b/>
          <w:bCs/>
          <w:sz w:val="32"/>
          <w:szCs w:val="36"/>
        </w:rPr>
        <w:t xml:space="preserve"> </w:t>
      </w:r>
      <w:r w:rsidRPr="009405AF">
        <w:rPr>
          <w:rFonts w:ascii="Times New Roman Bold" w:eastAsia="Times New Roman" w:hAnsi="Times New Roman Bold" w:cs="Times New Roman"/>
          <w:b/>
          <w:sz w:val="32"/>
          <w:szCs w:val="28"/>
        </w:rPr>
        <w:t>- Following Prequalification</w:t>
      </w:r>
      <w:bookmarkEnd w:id="19"/>
      <w:bookmarkEnd w:id="20"/>
    </w:p>
    <w:p w14:paraId="09012599" w14:textId="373FAEEF" w:rsidR="0018589F" w:rsidRPr="009405AF" w:rsidRDefault="0018589F" w:rsidP="0018589F">
      <w:pPr>
        <w:suppressAutoHyphen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Invitation for Bids for contracts, subject to prequalification, is sent only to firms determined by the Beneficiary to be qualified in accordance with the Beneficiary’s prequalification procedure.  This prequalification procedure must be reviewed and commented on by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if the potential contract is to be eligible for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financing [see </w:t>
      </w:r>
      <w:r w:rsidRPr="009405AF">
        <w:rPr>
          <w:rFonts w:ascii="Times New Roman" w:eastAsia="Times New Roman" w:hAnsi="Times New Roman" w:cs="Times New Roman"/>
          <w:bCs/>
          <w:sz w:val="24"/>
          <w:szCs w:val="20"/>
        </w:rPr>
        <w:t>Guidelines for Procurement of Goods</w:t>
      </w:r>
      <w:r w:rsidR="00D81DC2">
        <w:rPr>
          <w:rFonts w:ascii="Times New Roman" w:eastAsia="Times New Roman" w:hAnsi="Times New Roman" w:cs="Times New Roman"/>
          <w:bCs/>
          <w:sz w:val="24"/>
          <w:szCs w:val="20"/>
        </w:rPr>
        <w:t xml:space="preserve">, </w:t>
      </w:r>
      <w:r w:rsidRPr="009405AF">
        <w:rPr>
          <w:rFonts w:ascii="Times New Roman" w:eastAsia="Times New Roman" w:hAnsi="Times New Roman" w:cs="Times New Roman"/>
          <w:bCs/>
          <w:sz w:val="24"/>
          <w:szCs w:val="20"/>
        </w:rPr>
        <w:t xml:space="preserve">Works </w:t>
      </w:r>
      <w:r w:rsidR="00D81DC2">
        <w:rPr>
          <w:rFonts w:ascii="Times New Roman" w:eastAsia="Times New Roman" w:hAnsi="Times New Roman" w:cs="Times New Roman"/>
          <w:bCs/>
          <w:sz w:val="24"/>
          <w:szCs w:val="20"/>
        </w:rPr>
        <w:t xml:space="preserve">and related services </w:t>
      </w:r>
      <w:r w:rsidR="00837D5C" w:rsidRPr="009405AF">
        <w:rPr>
          <w:rFonts w:ascii="Times New Roman" w:eastAsia="Times New Roman" w:hAnsi="Times New Roman" w:cs="Times New Roman"/>
          <w:bCs/>
          <w:sz w:val="24"/>
          <w:szCs w:val="20"/>
        </w:rPr>
        <w:t>under</w:t>
      </w:r>
      <w:r w:rsidRPr="009405AF">
        <w:rPr>
          <w:rFonts w:ascii="Times New Roman" w:eastAsia="Times New Roman" w:hAnsi="Times New Roman" w:cs="Times New Roman"/>
          <w:bCs/>
          <w:sz w:val="24"/>
          <w:szCs w:val="20"/>
        </w:rPr>
        <w:t xml:space="preserve"> Islamic Development Bank </w:t>
      </w:r>
      <w:r w:rsidR="00D81DC2">
        <w:rPr>
          <w:rFonts w:ascii="Times New Roman" w:eastAsia="Times New Roman" w:hAnsi="Times New Roman" w:cs="Times New Roman"/>
          <w:bCs/>
          <w:sz w:val="24"/>
          <w:szCs w:val="20"/>
        </w:rPr>
        <w:t xml:space="preserve">Project </w:t>
      </w:r>
      <w:r w:rsidRPr="009405AF">
        <w:rPr>
          <w:rFonts w:ascii="Times New Roman" w:eastAsia="Times New Roman" w:hAnsi="Times New Roman" w:cs="Times New Roman"/>
          <w:bCs/>
          <w:sz w:val="24"/>
          <w:szCs w:val="20"/>
        </w:rPr>
        <w:t xml:space="preserve">Financing, </w:t>
      </w:r>
      <w:r w:rsidR="00D81DC2">
        <w:rPr>
          <w:rFonts w:ascii="Times New Roman" w:eastAsia="Times New Roman" w:hAnsi="Times New Roman" w:cs="Times New Roman"/>
          <w:bCs/>
          <w:sz w:val="24"/>
          <w:szCs w:val="20"/>
        </w:rPr>
        <w:t>September</w:t>
      </w:r>
      <w:r w:rsidR="00D81DC2" w:rsidRPr="009405AF">
        <w:rPr>
          <w:rFonts w:ascii="Times New Roman" w:eastAsia="Times New Roman" w:hAnsi="Times New Roman" w:cs="Times New Roman"/>
          <w:bCs/>
          <w:sz w:val="24"/>
          <w:szCs w:val="20"/>
        </w:rPr>
        <w:t xml:space="preserve"> 20</w:t>
      </w:r>
      <w:r w:rsidR="00D81DC2">
        <w:rPr>
          <w:rFonts w:ascii="Times New Roman" w:eastAsia="Times New Roman" w:hAnsi="Times New Roman" w:cs="Times New Roman"/>
          <w:bCs/>
          <w:sz w:val="24"/>
          <w:szCs w:val="20"/>
        </w:rPr>
        <w:t>18</w:t>
      </w:r>
      <w:r w:rsidRPr="009405AF">
        <w:rPr>
          <w:rFonts w:ascii="Times New Roman" w:eastAsia="Times New Roman" w:hAnsi="Times New Roman" w:cs="Times New Roman"/>
          <w:sz w:val="24"/>
          <w:szCs w:val="20"/>
        </w:rPr>
        <w:t xml:space="preserve">, Annex </w:t>
      </w:r>
      <w:r w:rsidR="00D81DC2">
        <w:rPr>
          <w:rFonts w:ascii="Times New Roman" w:eastAsia="Times New Roman" w:hAnsi="Times New Roman" w:cs="Times New Roman"/>
          <w:sz w:val="24"/>
          <w:szCs w:val="20"/>
        </w:rPr>
        <w:t>A</w:t>
      </w:r>
      <w:r w:rsidRPr="009405AF">
        <w:rPr>
          <w:rFonts w:ascii="Times New Roman" w:eastAsia="Times New Roman" w:hAnsi="Times New Roman" w:cs="Times New Roman"/>
          <w:sz w:val="24"/>
          <w:szCs w:val="20"/>
        </w:rPr>
        <w:t>].</w:t>
      </w:r>
    </w:p>
    <w:p w14:paraId="0C0C1941" w14:textId="77777777" w:rsidR="0018589F" w:rsidRPr="009405AF" w:rsidRDefault="0018589F" w:rsidP="0018589F">
      <w:pPr>
        <w:suppressAutoHyphen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Ideally, the Invitation for Bids is sent to the qualified bidders at the time that the prequalification results are announced. For major works, prequalification shall normally be used.  If, exceptionally, prequalification is not used, the appropriate Invitation for Bids form (see below) shall be used.</w:t>
      </w:r>
    </w:p>
    <w:p w14:paraId="47318EB5" w14:textId="77777777" w:rsidR="0018589F" w:rsidRPr="009405AF" w:rsidRDefault="0018589F" w:rsidP="0018589F">
      <w:pPr>
        <w:spacing w:after="0" w:line="240" w:lineRule="auto"/>
        <w:rPr>
          <w:rFonts w:ascii="Times New Roman" w:eastAsia="Times New Roman" w:hAnsi="Times New Roman" w:cs="Times New Roman"/>
          <w:b/>
          <w:bCs/>
          <w:sz w:val="28"/>
          <w:szCs w:val="20"/>
        </w:rPr>
      </w:pPr>
      <w:r w:rsidRPr="009405AF">
        <w:rPr>
          <w:rFonts w:ascii="Times New Roman" w:eastAsia="Times New Roman" w:hAnsi="Times New Roman" w:cs="Times New Roman"/>
          <w:b/>
          <w:bCs/>
          <w:sz w:val="28"/>
          <w:szCs w:val="20"/>
        </w:rPr>
        <w:br w:type="page"/>
      </w:r>
    </w:p>
    <w:p w14:paraId="533C8327" w14:textId="77777777" w:rsidR="0018589F" w:rsidRPr="009405AF" w:rsidRDefault="0018589F" w:rsidP="0018589F">
      <w:pPr>
        <w:spacing w:after="0" w:line="240" w:lineRule="auto"/>
        <w:jc w:val="both"/>
        <w:rPr>
          <w:rFonts w:ascii="Times New Roman" w:eastAsia="Times New Roman" w:hAnsi="Times New Roman" w:cs="Times New Roman"/>
          <w:b/>
          <w:bCs/>
          <w:sz w:val="28"/>
          <w:szCs w:val="20"/>
        </w:rPr>
      </w:pPr>
    </w:p>
    <w:p w14:paraId="5380615C" w14:textId="77777777" w:rsidR="0018589F" w:rsidRPr="009405AF" w:rsidRDefault="0018589F" w:rsidP="0018589F">
      <w:pPr>
        <w:keepNext/>
        <w:spacing w:after="0" w:line="240" w:lineRule="auto"/>
        <w:jc w:val="center"/>
        <w:outlineLvl w:val="4"/>
        <w:rPr>
          <w:rFonts w:ascii="Times New Roman" w:eastAsia="Times New Roman" w:hAnsi="Times New Roman" w:cs="Times New Roman"/>
          <w:b/>
          <w:sz w:val="36"/>
          <w:szCs w:val="36"/>
        </w:rPr>
      </w:pPr>
      <w:r w:rsidRPr="009405AF">
        <w:rPr>
          <w:rFonts w:ascii="Times New Roman" w:eastAsia="Times New Roman" w:hAnsi="Times New Roman" w:cs="Times New Roman"/>
          <w:b/>
          <w:sz w:val="36"/>
          <w:szCs w:val="36"/>
        </w:rPr>
        <w:t>Standard Format for Invitation for Bids</w:t>
      </w:r>
    </w:p>
    <w:p w14:paraId="7F23D95D" w14:textId="77777777" w:rsidR="0018589F" w:rsidRPr="009405AF" w:rsidRDefault="0018589F" w:rsidP="0018589F">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4"/>
          <w:szCs w:val="20"/>
        </w:rPr>
      </w:pPr>
    </w:p>
    <w:p w14:paraId="1D56C7EA" w14:textId="77777777" w:rsidR="0018589F" w:rsidRPr="009405AF" w:rsidRDefault="0018589F" w:rsidP="0018589F">
      <w:pPr>
        <w:tabs>
          <w:tab w:val="left" w:pos="720"/>
          <w:tab w:val="left" w:pos="1440"/>
          <w:tab w:val="left" w:pos="2160"/>
          <w:tab w:val="left" w:pos="2880"/>
          <w:tab w:val="left" w:pos="3600"/>
          <w:tab w:val="left" w:pos="4320"/>
          <w:tab w:val="left" w:pos="5040"/>
          <w:tab w:val="left" w:pos="5760"/>
          <w:tab w:val="left" w:pos="8640"/>
          <w:tab w:val="right" w:pos="9026"/>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 xml:space="preserve">Date:  </w:t>
      </w:r>
      <w:r w:rsidRPr="009405AF">
        <w:rPr>
          <w:rFonts w:ascii="Times New Roman" w:eastAsia="Times New Roman" w:hAnsi="Times New Roman" w:cs="Times New Roman"/>
          <w:i/>
          <w:spacing w:val="-2"/>
          <w:sz w:val="20"/>
          <w:szCs w:val="20"/>
        </w:rPr>
        <w:t>[date of issuance of IFB]</w:t>
      </w:r>
    </w:p>
    <w:p w14:paraId="25400AB1" w14:textId="77777777" w:rsidR="0018589F" w:rsidRPr="009405AF" w:rsidRDefault="0018589F" w:rsidP="0018589F">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Financing N</w:t>
      </w:r>
      <w:r w:rsidRPr="009405AF">
        <w:rPr>
          <w:rFonts w:ascii="Times New Roman" w:eastAsia="Times New Roman" w:hAnsi="Times New Roman" w:cs="Times New Roman"/>
          <w:spacing w:val="-3"/>
          <w:sz w:val="24"/>
          <w:szCs w:val="20"/>
          <w:vertAlign w:val="superscript"/>
        </w:rPr>
        <w:t>o</w:t>
      </w:r>
      <w:r w:rsidRPr="009405AF">
        <w:rPr>
          <w:rFonts w:ascii="Times New Roman" w:eastAsia="Times New Roman" w:hAnsi="Times New Roman" w:cs="Times New Roman"/>
          <w:spacing w:val="-3"/>
          <w:sz w:val="24"/>
          <w:szCs w:val="20"/>
        </w:rPr>
        <w:t>:</w:t>
      </w:r>
    </w:p>
    <w:p w14:paraId="24E6E1FF" w14:textId="77777777" w:rsidR="0018589F" w:rsidRPr="009405AF" w:rsidRDefault="0018589F" w:rsidP="0018589F">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IFB N</w:t>
      </w:r>
      <w:r w:rsidRPr="009405AF">
        <w:rPr>
          <w:rFonts w:ascii="Times New Roman" w:eastAsia="Times New Roman" w:hAnsi="Times New Roman" w:cs="Times New Roman"/>
          <w:spacing w:val="-3"/>
          <w:sz w:val="24"/>
          <w:szCs w:val="20"/>
          <w:vertAlign w:val="superscript"/>
        </w:rPr>
        <w:t>o</w:t>
      </w:r>
      <w:r w:rsidRPr="009405AF">
        <w:rPr>
          <w:rFonts w:ascii="Times New Roman" w:eastAsia="Times New Roman" w:hAnsi="Times New Roman" w:cs="Times New Roman"/>
          <w:spacing w:val="-3"/>
          <w:sz w:val="24"/>
          <w:szCs w:val="20"/>
        </w:rPr>
        <w:t>:</w:t>
      </w:r>
    </w:p>
    <w:p w14:paraId="0FF9C249" w14:textId="77777777" w:rsidR="00522431" w:rsidRPr="009A27DD" w:rsidRDefault="00522431" w:rsidP="009A27DD">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spacing w:val="-3"/>
        </w:rPr>
      </w:pPr>
      <w:r w:rsidRPr="009A27DD">
        <w:rPr>
          <w:rFonts w:ascii="Times New Roman" w:eastAsia="Times New Roman" w:hAnsi="Times New Roman" w:cs="Times New Roman"/>
          <w:spacing w:val="-3"/>
          <w:sz w:val="24"/>
          <w:szCs w:val="20"/>
        </w:rPr>
        <w:t>Contract Title: [</w:t>
      </w:r>
      <w:r w:rsidRPr="009A27DD">
        <w:rPr>
          <w:rFonts w:ascii="Times New Roman" w:eastAsia="Times New Roman" w:hAnsi="Times New Roman" w:cs="Times New Roman"/>
          <w:i/>
          <w:spacing w:val="-3"/>
          <w:sz w:val="24"/>
          <w:szCs w:val="20"/>
        </w:rPr>
        <w:t>insert: title/Name of Contract</w:t>
      </w:r>
      <w:r w:rsidRPr="009A27DD">
        <w:rPr>
          <w:rFonts w:ascii="Times New Roman" w:eastAsia="Times New Roman" w:hAnsi="Times New Roman" w:cs="Times New Roman"/>
          <w:spacing w:val="-3"/>
          <w:sz w:val="24"/>
          <w:szCs w:val="20"/>
        </w:rPr>
        <w:t>]</w:t>
      </w:r>
    </w:p>
    <w:p w14:paraId="7B9F2FFA" w14:textId="77777777" w:rsidR="00522431" w:rsidRPr="009A27DD" w:rsidRDefault="00522431" w:rsidP="009A27DD">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4"/>
          <w:szCs w:val="20"/>
        </w:rPr>
      </w:pPr>
      <w:r w:rsidRPr="009A27DD">
        <w:rPr>
          <w:rFonts w:ascii="Times New Roman" w:eastAsia="Times New Roman" w:hAnsi="Times New Roman" w:cs="Times New Roman"/>
          <w:spacing w:val="-3"/>
          <w:sz w:val="24"/>
          <w:szCs w:val="20"/>
        </w:rPr>
        <w:t>ICB or ICB/MC Reference No. (as per Procurement Plan): [</w:t>
      </w:r>
      <w:r w:rsidRPr="009A27DD">
        <w:rPr>
          <w:rFonts w:ascii="Times New Roman" w:eastAsia="Times New Roman" w:hAnsi="Times New Roman" w:cs="Times New Roman"/>
          <w:i/>
          <w:spacing w:val="-3"/>
          <w:sz w:val="24"/>
          <w:szCs w:val="20"/>
        </w:rPr>
        <w:t>insert: Ref No</w:t>
      </w:r>
      <w:r w:rsidRPr="009A27DD">
        <w:rPr>
          <w:rFonts w:ascii="Times New Roman" w:eastAsia="Times New Roman" w:hAnsi="Times New Roman" w:cs="Times New Roman"/>
          <w:spacing w:val="-3"/>
          <w:sz w:val="24"/>
          <w:szCs w:val="20"/>
        </w:rPr>
        <w:t>]</w:t>
      </w:r>
    </w:p>
    <w:p w14:paraId="4878C83B"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5CA65C0B" w14:textId="2126D37A"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1.</w:t>
      </w:r>
      <w:r w:rsidRPr="009405AF">
        <w:rPr>
          <w:rFonts w:ascii="Times New Roman" w:eastAsia="Times New Roman" w:hAnsi="Times New Roman" w:cs="Times New Roman"/>
          <w:spacing w:val="-3"/>
          <w:sz w:val="24"/>
          <w:szCs w:val="20"/>
        </w:rPr>
        <w:tab/>
        <w:t xml:space="preserve">The </w:t>
      </w:r>
      <w:r w:rsidRPr="009405AF">
        <w:rPr>
          <w:rFonts w:ascii="Times New Roman" w:eastAsia="Times New Roman" w:hAnsi="Times New Roman" w:cs="Times New Roman"/>
          <w:i/>
          <w:spacing w:val="-2"/>
          <w:sz w:val="20"/>
          <w:szCs w:val="20"/>
        </w:rPr>
        <w:t>[name of Beneficiary]</w:t>
      </w:r>
      <w:r w:rsidRPr="009405AF">
        <w:rPr>
          <w:rFonts w:ascii="Times New Roman" w:eastAsia="Times New Roman" w:hAnsi="Times New Roman" w:cs="Times New Roman"/>
          <w:spacing w:val="-3"/>
          <w:sz w:val="24"/>
          <w:szCs w:val="20"/>
        </w:rPr>
        <w:t xml:space="preserve"> has received</w:t>
      </w:r>
      <w:r w:rsidRPr="009405AF">
        <w:rPr>
          <w:rFonts w:ascii="Times New Roman" w:eastAsia="Times New Roman" w:hAnsi="Times New Roman" w:cs="Times New Roman"/>
          <w:spacing w:val="-3"/>
          <w:sz w:val="24"/>
          <w:szCs w:val="20"/>
          <w:vertAlign w:val="superscript"/>
        </w:rPr>
        <w:footnoteReference w:id="1"/>
      </w:r>
      <w:r w:rsidRPr="009405AF">
        <w:rPr>
          <w:rFonts w:ascii="Times New Roman" w:eastAsia="Times New Roman" w:hAnsi="Times New Roman" w:cs="Times New Roman"/>
          <w:spacing w:val="-3"/>
          <w:sz w:val="24"/>
          <w:szCs w:val="20"/>
        </w:rPr>
        <w:t xml:space="preserve"> a financing</w:t>
      </w:r>
      <w:r w:rsidRPr="009405AF">
        <w:rPr>
          <w:rFonts w:ascii="Times New Roman" w:eastAsia="Times New Roman" w:hAnsi="Times New Roman" w:cs="Times New Roman"/>
          <w:spacing w:val="-3"/>
          <w:sz w:val="24"/>
          <w:szCs w:val="20"/>
          <w:vertAlign w:val="superscript"/>
        </w:rPr>
        <w:footnoteReference w:id="2"/>
      </w:r>
      <w:r w:rsidRPr="009405AF">
        <w:rPr>
          <w:rFonts w:ascii="Times New Roman" w:eastAsia="Times New Roman" w:hAnsi="Times New Roman" w:cs="Times New Roman"/>
          <w:spacing w:val="-3"/>
          <w:sz w:val="24"/>
          <w:szCs w:val="20"/>
        </w:rPr>
        <w:t xml:space="preserve"> from the Islamic Development Bank (</w:t>
      </w:r>
      <w:r w:rsidR="00522431" w:rsidRPr="009405AF">
        <w:rPr>
          <w:rFonts w:ascii="Times New Roman" w:eastAsia="Times New Roman" w:hAnsi="Times New Roman" w:cs="Times New Roman"/>
          <w:spacing w:val="-3"/>
          <w:sz w:val="24"/>
          <w:szCs w:val="20"/>
        </w:rPr>
        <w:t>I</w:t>
      </w:r>
      <w:r w:rsidR="00522431">
        <w:rPr>
          <w:rFonts w:ascii="Times New Roman" w:eastAsia="Times New Roman" w:hAnsi="Times New Roman" w:cs="Times New Roman"/>
          <w:spacing w:val="-3"/>
          <w:sz w:val="24"/>
          <w:szCs w:val="20"/>
        </w:rPr>
        <w:t>s</w:t>
      </w:r>
      <w:r w:rsidR="00522431" w:rsidRPr="009405AF">
        <w:rPr>
          <w:rFonts w:ascii="Times New Roman" w:eastAsia="Times New Roman" w:hAnsi="Times New Roman" w:cs="Times New Roman"/>
          <w:spacing w:val="-3"/>
          <w:sz w:val="24"/>
          <w:szCs w:val="20"/>
        </w:rPr>
        <w:t>DB</w:t>
      </w:r>
      <w:r w:rsidRPr="009405AF">
        <w:rPr>
          <w:rFonts w:ascii="Times New Roman" w:eastAsia="Times New Roman" w:hAnsi="Times New Roman" w:cs="Times New Roman"/>
          <w:spacing w:val="-3"/>
          <w:sz w:val="24"/>
          <w:szCs w:val="20"/>
        </w:rPr>
        <w:t xml:space="preserve">) </w:t>
      </w:r>
      <w:r w:rsidRPr="009405AF">
        <w:rPr>
          <w:rFonts w:ascii="Times New Roman" w:eastAsia="Times New Roman" w:hAnsi="Times New Roman" w:cs="Times New Roman"/>
          <w:spacing w:val="-3"/>
          <w:sz w:val="24"/>
          <w:szCs w:val="20"/>
          <w:vertAlign w:val="superscript"/>
        </w:rPr>
        <w:t xml:space="preserve"> </w:t>
      </w:r>
      <w:r w:rsidRPr="009405AF">
        <w:rPr>
          <w:rFonts w:ascii="Times New Roman" w:eastAsia="Times New Roman" w:hAnsi="Times New Roman" w:cs="Times New Roman"/>
          <w:spacing w:val="-3"/>
          <w:sz w:val="24"/>
          <w:szCs w:val="20"/>
        </w:rPr>
        <w:t xml:space="preserve">in various currencies towards the cost of </w:t>
      </w:r>
      <w:r w:rsidRPr="009405AF">
        <w:rPr>
          <w:rFonts w:ascii="Times New Roman" w:eastAsia="Times New Roman" w:hAnsi="Times New Roman" w:cs="Times New Roman"/>
          <w:i/>
          <w:spacing w:val="-2"/>
          <w:sz w:val="20"/>
          <w:szCs w:val="20"/>
        </w:rPr>
        <w:t>[insert name of Project]</w:t>
      </w:r>
      <w:r w:rsidRPr="009405AF">
        <w:rPr>
          <w:rFonts w:ascii="Times New Roman" w:eastAsia="Times New Roman" w:hAnsi="Times New Roman" w:cs="Times New Roman"/>
          <w:spacing w:val="-3"/>
          <w:sz w:val="24"/>
          <w:szCs w:val="20"/>
        </w:rPr>
        <w:t xml:space="preserve">.  It is intended that part of the proceeds of this </w:t>
      </w:r>
      <w:r w:rsidR="00522431">
        <w:rPr>
          <w:rFonts w:ascii="Times New Roman" w:eastAsia="Times New Roman" w:hAnsi="Times New Roman" w:cs="Times New Roman"/>
          <w:spacing w:val="-3"/>
          <w:sz w:val="24"/>
          <w:szCs w:val="20"/>
        </w:rPr>
        <w:t>financing</w:t>
      </w:r>
      <w:r w:rsidR="00522431" w:rsidRPr="009405AF">
        <w:rPr>
          <w:rFonts w:ascii="Times New Roman" w:eastAsia="Times New Roman" w:hAnsi="Times New Roman" w:cs="Times New Roman"/>
          <w:spacing w:val="-3"/>
          <w:sz w:val="24"/>
          <w:szCs w:val="20"/>
        </w:rPr>
        <w:t xml:space="preserve"> </w:t>
      </w:r>
      <w:r w:rsidRPr="009405AF">
        <w:rPr>
          <w:rFonts w:ascii="Times New Roman" w:eastAsia="Times New Roman" w:hAnsi="Times New Roman" w:cs="Times New Roman"/>
          <w:spacing w:val="-3"/>
          <w:sz w:val="24"/>
          <w:szCs w:val="20"/>
        </w:rPr>
        <w:t>will be applied to</w:t>
      </w:r>
      <w:r w:rsidR="00522431">
        <w:rPr>
          <w:rFonts w:ascii="Times New Roman" w:eastAsia="Times New Roman" w:hAnsi="Times New Roman" w:cs="Times New Roman"/>
          <w:spacing w:val="-3"/>
          <w:sz w:val="24"/>
          <w:szCs w:val="20"/>
        </w:rPr>
        <w:t>wards</w:t>
      </w:r>
      <w:r w:rsidRPr="009405AF">
        <w:rPr>
          <w:rFonts w:ascii="Times New Roman" w:eastAsia="Times New Roman" w:hAnsi="Times New Roman" w:cs="Times New Roman"/>
          <w:spacing w:val="-3"/>
          <w:sz w:val="24"/>
          <w:szCs w:val="20"/>
        </w:rPr>
        <w:t xml:space="preserve"> eligible payments under the contract </w:t>
      </w:r>
      <w:r w:rsidRPr="009405AF">
        <w:rPr>
          <w:rFonts w:ascii="Times New Roman" w:eastAsia="Times New Roman" w:hAnsi="Times New Roman" w:cs="Times New Roman"/>
          <w:spacing w:val="-3"/>
          <w:sz w:val="24"/>
          <w:szCs w:val="20"/>
          <w:vertAlign w:val="superscript"/>
        </w:rPr>
        <w:footnoteReference w:id="3"/>
      </w:r>
      <w:r w:rsidRPr="009405AF">
        <w:rPr>
          <w:rFonts w:ascii="Times New Roman" w:eastAsia="Times New Roman" w:hAnsi="Times New Roman" w:cs="Times New Roman"/>
          <w:spacing w:val="-3"/>
          <w:sz w:val="24"/>
          <w:szCs w:val="20"/>
        </w:rPr>
        <w:t xml:space="preserve"> for </w:t>
      </w:r>
      <w:r w:rsidRPr="009405AF">
        <w:rPr>
          <w:rFonts w:ascii="Times New Roman" w:eastAsia="Times New Roman" w:hAnsi="Times New Roman" w:cs="Times New Roman"/>
          <w:i/>
          <w:spacing w:val="-2"/>
          <w:sz w:val="20"/>
          <w:szCs w:val="20"/>
        </w:rPr>
        <w:t>[insert title of contract]</w:t>
      </w:r>
      <w:r w:rsidRPr="009405AF">
        <w:rPr>
          <w:rFonts w:ascii="Times New Roman" w:eastAsia="Times New Roman" w:hAnsi="Times New Roman" w:cs="Times New Roman"/>
          <w:i/>
          <w:spacing w:val="-3"/>
          <w:sz w:val="24"/>
          <w:szCs w:val="20"/>
        </w:rPr>
        <w:t>.</w:t>
      </w:r>
    </w:p>
    <w:p w14:paraId="7525FF50" w14:textId="77777777"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p>
    <w:p w14:paraId="4DC0A0CA" w14:textId="77777777"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2.</w:t>
      </w:r>
      <w:r w:rsidRPr="009405AF">
        <w:rPr>
          <w:rFonts w:ascii="Times New Roman" w:eastAsia="Times New Roman" w:hAnsi="Times New Roman" w:cs="Times New Roman"/>
          <w:spacing w:val="-3"/>
          <w:sz w:val="24"/>
          <w:szCs w:val="20"/>
        </w:rPr>
        <w:tab/>
        <w:t xml:space="preserve">The </w:t>
      </w:r>
      <w:r w:rsidRPr="009405AF">
        <w:rPr>
          <w:rFonts w:ascii="Times New Roman" w:eastAsia="Times New Roman" w:hAnsi="Times New Roman" w:cs="Times New Roman"/>
          <w:i/>
          <w:spacing w:val="-2"/>
          <w:sz w:val="20"/>
          <w:szCs w:val="20"/>
        </w:rPr>
        <w:t>[name of the Employer]</w:t>
      </w:r>
      <w:r w:rsidRPr="009405AF">
        <w:rPr>
          <w:rFonts w:ascii="Times New Roman" w:eastAsia="Times New Roman" w:hAnsi="Times New Roman" w:cs="Times New Roman"/>
          <w:i/>
          <w:spacing w:val="-3"/>
          <w:sz w:val="24"/>
          <w:szCs w:val="20"/>
        </w:rPr>
        <w:t xml:space="preserve"> </w:t>
      </w:r>
      <w:r w:rsidRPr="009405AF">
        <w:rPr>
          <w:rFonts w:ascii="Times New Roman" w:eastAsia="Times New Roman" w:hAnsi="Times New Roman" w:cs="Times New Roman"/>
          <w:spacing w:val="-3"/>
          <w:sz w:val="24"/>
          <w:szCs w:val="20"/>
        </w:rPr>
        <w:t xml:space="preserve">now invites sealed bids from pre-qualified eligible bidders for the construction and completion of </w:t>
      </w:r>
      <w:r w:rsidRPr="009405AF">
        <w:rPr>
          <w:rFonts w:ascii="Times New Roman" w:eastAsia="Times New Roman" w:hAnsi="Times New Roman" w:cs="Times New Roman"/>
          <w:i/>
          <w:spacing w:val="-2"/>
          <w:sz w:val="20"/>
          <w:szCs w:val="20"/>
        </w:rPr>
        <w:t>[insert brief description of the works]</w:t>
      </w:r>
      <w:r w:rsidRPr="009405AF">
        <w:rPr>
          <w:rFonts w:ascii="ArialMT" w:eastAsia="Times New Roman" w:hAnsi="ArialMT" w:cs="ArialMT"/>
          <w:sz w:val="20"/>
          <w:szCs w:val="20"/>
        </w:rPr>
        <w:t xml:space="preserve"> </w:t>
      </w:r>
      <w:r w:rsidRPr="009405AF">
        <w:rPr>
          <w:rFonts w:ascii="Times New Roman" w:eastAsia="Times New Roman" w:hAnsi="Times New Roman" w:cs="Times New Roman"/>
          <w:spacing w:val="-3"/>
          <w:sz w:val="24"/>
          <w:szCs w:val="20"/>
        </w:rPr>
        <w:t>(“the Works”)</w:t>
      </w:r>
      <w:r w:rsidRPr="009405AF">
        <w:rPr>
          <w:rFonts w:ascii="Times New Roman" w:eastAsia="Times New Roman" w:hAnsi="Times New Roman" w:cs="Times New Roman"/>
          <w:i/>
          <w:spacing w:val="-3"/>
          <w:sz w:val="24"/>
          <w:szCs w:val="20"/>
        </w:rPr>
        <w:t>.</w:t>
      </w:r>
    </w:p>
    <w:p w14:paraId="71E5419E"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03133B3F" w14:textId="77777777"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3.</w:t>
      </w:r>
      <w:r w:rsidRPr="009405AF">
        <w:rPr>
          <w:rFonts w:ascii="Times New Roman" w:eastAsia="Times New Roman" w:hAnsi="Times New Roman" w:cs="Times New Roman"/>
          <w:spacing w:val="-3"/>
          <w:sz w:val="24"/>
          <w:szCs w:val="20"/>
        </w:rPr>
        <w:tab/>
        <w:t xml:space="preserve">Pre-qualified eligible bidders may obtain further information from and inspect the bidding documents at the office of </w:t>
      </w:r>
      <w:r w:rsidRPr="009405AF">
        <w:rPr>
          <w:rFonts w:ascii="Times New Roman" w:eastAsia="Times New Roman" w:hAnsi="Times New Roman" w:cs="Times New Roman"/>
          <w:i/>
          <w:spacing w:val="-2"/>
          <w:sz w:val="20"/>
          <w:szCs w:val="20"/>
        </w:rPr>
        <w:t>[insert name of appropriate purchasing unit]</w:t>
      </w:r>
      <w:r w:rsidRPr="009405AF">
        <w:rPr>
          <w:rFonts w:ascii="Times New Roman" w:eastAsia="Times New Roman" w:hAnsi="Times New Roman" w:cs="Times New Roman"/>
          <w:spacing w:val="-2"/>
          <w:sz w:val="24"/>
          <w:szCs w:val="20"/>
          <w:vertAlign w:val="superscript"/>
        </w:rPr>
        <w:footnoteReference w:id="4"/>
      </w:r>
      <w:r w:rsidRPr="009405AF">
        <w:rPr>
          <w:rFonts w:ascii="Times New Roman" w:eastAsia="Times New Roman" w:hAnsi="Times New Roman" w:cs="Times New Roman"/>
          <w:spacing w:val="-2"/>
          <w:sz w:val="20"/>
          <w:szCs w:val="20"/>
        </w:rPr>
        <w:t xml:space="preserve"> </w:t>
      </w:r>
      <w:r w:rsidRPr="009405AF">
        <w:rPr>
          <w:rFonts w:ascii="Times New Roman" w:eastAsia="Times New Roman" w:hAnsi="Times New Roman" w:cs="Times New Roman"/>
          <w:i/>
          <w:spacing w:val="-2"/>
          <w:sz w:val="20"/>
          <w:szCs w:val="20"/>
        </w:rPr>
        <w:t>[insert mailing address of appropriate office for inquiry and issuance of bidding documents and cable, telex, and/or facsimile numbers]</w:t>
      </w:r>
      <w:r w:rsidRPr="009405AF">
        <w:rPr>
          <w:rFonts w:ascii="Times New Roman" w:eastAsia="Times New Roman" w:hAnsi="Times New Roman" w:cs="Times New Roman"/>
          <w:spacing w:val="-3"/>
          <w:sz w:val="24"/>
          <w:szCs w:val="20"/>
        </w:rPr>
        <w:t>.</w:t>
      </w:r>
    </w:p>
    <w:p w14:paraId="13D48248" w14:textId="77777777"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p>
    <w:p w14:paraId="16514DBF" w14:textId="77777777" w:rsidR="00522431" w:rsidRPr="0065610C" w:rsidRDefault="0018589F" w:rsidP="009A27DD">
      <w:pPr>
        <w:suppressAutoHyphens/>
        <w:spacing w:line="240" w:lineRule="auto"/>
        <w:jc w:val="both"/>
        <w:rPr>
          <w:spacing w:val="-2"/>
          <w:szCs w:val="24"/>
        </w:rPr>
      </w:pPr>
      <w:r w:rsidRPr="009405AF">
        <w:rPr>
          <w:rFonts w:ascii="Times New Roman" w:eastAsia="Times New Roman" w:hAnsi="Times New Roman" w:cs="Times New Roman"/>
          <w:spacing w:val="-3"/>
          <w:sz w:val="24"/>
          <w:szCs w:val="20"/>
        </w:rPr>
        <w:t>4.</w:t>
      </w:r>
      <w:r w:rsidRPr="009405AF">
        <w:rPr>
          <w:rFonts w:ascii="Times New Roman" w:eastAsia="Times New Roman" w:hAnsi="Times New Roman" w:cs="Times New Roman"/>
          <w:spacing w:val="-3"/>
          <w:sz w:val="24"/>
          <w:szCs w:val="20"/>
        </w:rPr>
        <w:tab/>
        <w:t xml:space="preserve">A complete set of bidding documents may be purchased by interested pre-qualified bidders on the submission of a written application to the above and upon payment of a non-refundable fee of </w:t>
      </w:r>
      <w:r w:rsidRPr="009405AF">
        <w:rPr>
          <w:rFonts w:ascii="Times New Roman" w:eastAsia="Times New Roman" w:hAnsi="Times New Roman" w:cs="Times New Roman"/>
          <w:i/>
          <w:spacing w:val="-2"/>
          <w:sz w:val="20"/>
          <w:szCs w:val="20"/>
        </w:rPr>
        <w:t>[insert amount in Beneficiary’s currency or in a convertible currency]</w:t>
      </w:r>
      <w:r w:rsidRPr="009405AF">
        <w:rPr>
          <w:rFonts w:ascii="Times New Roman" w:eastAsia="Times New Roman" w:hAnsi="Times New Roman" w:cs="Times New Roman"/>
          <w:spacing w:val="-2"/>
          <w:sz w:val="20"/>
          <w:szCs w:val="20"/>
        </w:rPr>
        <w:t>.</w:t>
      </w:r>
      <w:r w:rsidRPr="009405AF">
        <w:rPr>
          <w:rFonts w:ascii="Times New Roman" w:eastAsia="Times New Roman" w:hAnsi="Times New Roman" w:cs="Times New Roman"/>
          <w:spacing w:val="-2"/>
          <w:sz w:val="24"/>
          <w:szCs w:val="20"/>
          <w:vertAlign w:val="superscript"/>
        </w:rPr>
        <w:footnoteReference w:id="5"/>
      </w:r>
      <w:r w:rsidR="00522431">
        <w:rPr>
          <w:rFonts w:ascii="Times New Roman" w:eastAsia="Times New Roman" w:hAnsi="Times New Roman" w:cs="Times New Roman"/>
          <w:spacing w:val="-2"/>
          <w:sz w:val="20"/>
          <w:szCs w:val="20"/>
        </w:rPr>
        <w:t xml:space="preserve"> </w:t>
      </w:r>
      <w:r w:rsidR="00522431" w:rsidRPr="009A27DD">
        <w:rPr>
          <w:rFonts w:ascii="Times New Roman" w:eastAsia="Times New Roman" w:hAnsi="Times New Roman" w:cs="Times New Roman"/>
          <w:spacing w:val="-3"/>
          <w:sz w:val="24"/>
          <w:szCs w:val="20"/>
        </w:rPr>
        <w:t xml:space="preserve">The method of payment will be </w:t>
      </w:r>
      <w:r w:rsidR="00522431" w:rsidRPr="009A27DD">
        <w:rPr>
          <w:rFonts w:ascii="Times New Roman" w:eastAsia="Times New Roman" w:hAnsi="Times New Roman" w:cs="Times New Roman"/>
          <w:i/>
          <w:spacing w:val="-2"/>
          <w:sz w:val="20"/>
          <w:szCs w:val="20"/>
        </w:rPr>
        <w:t>[insert method of payment</w:t>
      </w:r>
      <w:r w:rsidR="00522431" w:rsidRPr="0086781D">
        <w:rPr>
          <w:spacing w:val="-2"/>
          <w:szCs w:val="24"/>
          <w:highlight w:val="yellow"/>
        </w:rPr>
        <w:t>]</w:t>
      </w:r>
      <w:r w:rsidR="00522431" w:rsidRPr="0065610C">
        <w:rPr>
          <w:spacing w:val="-2"/>
          <w:szCs w:val="24"/>
        </w:rPr>
        <w:t>.</w:t>
      </w:r>
      <w:r w:rsidR="00522431" w:rsidRPr="0065610C">
        <w:rPr>
          <w:rStyle w:val="FootnoteReference"/>
          <w:spacing w:val="-2"/>
          <w:szCs w:val="24"/>
        </w:rPr>
        <w:footnoteReference w:id="6"/>
      </w:r>
      <w:r w:rsidR="00522431" w:rsidRPr="0065610C">
        <w:rPr>
          <w:spacing w:val="-2"/>
          <w:szCs w:val="24"/>
        </w:rPr>
        <w:t xml:space="preserve"> </w:t>
      </w:r>
      <w:r w:rsidR="00522431" w:rsidRPr="009A27DD">
        <w:rPr>
          <w:rFonts w:ascii="Times New Roman" w:eastAsia="Times New Roman" w:hAnsi="Times New Roman" w:cs="Times New Roman"/>
          <w:spacing w:val="-3"/>
          <w:sz w:val="24"/>
          <w:szCs w:val="20"/>
        </w:rPr>
        <w:t>The document will be sent by</w:t>
      </w:r>
      <w:r w:rsidR="00522431" w:rsidRPr="0065610C">
        <w:rPr>
          <w:spacing w:val="-2"/>
          <w:szCs w:val="24"/>
        </w:rPr>
        <w:t xml:space="preserve"> </w:t>
      </w:r>
      <w:r w:rsidR="00522431" w:rsidRPr="009A27DD">
        <w:rPr>
          <w:rFonts w:ascii="Times New Roman" w:eastAsia="Times New Roman" w:hAnsi="Times New Roman" w:cs="Times New Roman"/>
          <w:i/>
          <w:spacing w:val="-2"/>
          <w:sz w:val="20"/>
          <w:szCs w:val="20"/>
        </w:rPr>
        <w:t>[insert delivery procedure]</w:t>
      </w:r>
      <w:r w:rsidR="00522431" w:rsidRPr="0065610C">
        <w:rPr>
          <w:spacing w:val="-2"/>
          <w:szCs w:val="24"/>
        </w:rPr>
        <w:t>.</w:t>
      </w:r>
      <w:r w:rsidR="00522431" w:rsidRPr="0065610C">
        <w:rPr>
          <w:rStyle w:val="FootnoteReference"/>
          <w:spacing w:val="-2"/>
          <w:szCs w:val="24"/>
        </w:rPr>
        <w:footnoteReference w:id="7"/>
      </w:r>
    </w:p>
    <w:p w14:paraId="6534B1D3"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3196CE7C" w14:textId="31A5A798" w:rsidR="0018589F" w:rsidRDefault="0018589F" w:rsidP="0018589F">
      <w:pPr>
        <w:spacing w:after="0" w:line="240" w:lineRule="auto"/>
        <w:rPr>
          <w:rFonts w:ascii="Times New Roman" w:hAnsi="Times New Roman" w:cs="Times New Roman"/>
          <w:spacing w:val="-2"/>
          <w:sz w:val="24"/>
          <w:szCs w:val="24"/>
        </w:rPr>
      </w:pPr>
      <w:r w:rsidRPr="009405AF">
        <w:rPr>
          <w:rFonts w:ascii="Times New Roman" w:eastAsia="Times New Roman" w:hAnsi="Times New Roman" w:cs="Times New Roman"/>
          <w:spacing w:val="-3"/>
          <w:sz w:val="24"/>
          <w:szCs w:val="20"/>
        </w:rPr>
        <w:t>5.</w:t>
      </w:r>
      <w:r w:rsidRPr="009405AF">
        <w:rPr>
          <w:rFonts w:ascii="Times New Roman" w:eastAsia="Times New Roman" w:hAnsi="Times New Roman" w:cs="Times New Roman"/>
          <w:spacing w:val="-3"/>
          <w:sz w:val="24"/>
          <w:szCs w:val="20"/>
        </w:rPr>
        <w:tab/>
        <w:t>Bids must be delivered to the above office</w:t>
      </w:r>
      <w:r w:rsidRPr="009405AF">
        <w:rPr>
          <w:rFonts w:ascii="Times New Roman" w:eastAsia="Times New Roman" w:hAnsi="Times New Roman" w:cs="Times New Roman"/>
          <w:spacing w:val="-3"/>
          <w:sz w:val="24"/>
          <w:szCs w:val="20"/>
          <w:vertAlign w:val="superscript"/>
        </w:rPr>
        <w:footnoteReference w:id="8"/>
      </w:r>
      <w:r w:rsidRPr="009405AF">
        <w:rPr>
          <w:rFonts w:ascii="Times New Roman" w:eastAsia="Times New Roman" w:hAnsi="Times New Roman" w:cs="Times New Roman"/>
          <w:spacing w:val="-3"/>
          <w:sz w:val="24"/>
          <w:szCs w:val="20"/>
        </w:rPr>
        <w:t xml:space="preserve"> on or before </w:t>
      </w:r>
      <w:r w:rsidRPr="009405AF">
        <w:rPr>
          <w:rFonts w:ascii="Times New Roman" w:eastAsia="Times New Roman" w:hAnsi="Times New Roman" w:cs="Times New Roman"/>
          <w:i/>
          <w:spacing w:val="-2"/>
          <w:sz w:val="20"/>
          <w:szCs w:val="20"/>
        </w:rPr>
        <w:t>[insert time]</w:t>
      </w:r>
      <w:r w:rsidRPr="009405AF">
        <w:rPr>
          <w:rFonts w:ascii="Times New Roman" w:eastAsia="Times New Roman" w:hAnsi="Times New Roman" w:cs="Times New Roman"/>
          <w:spacing w:val="-3"/>
          <w:sz w:val="24"/>
          <w:szCs w:val="20"/>
        </w:rPr>
        <w:t xml:space="preserve"> on </w:t>
      </w:r>
      <w:r w:rsidRPr="009405AF">
        <w:rPr>
          <w:rFonts w:ascii="Times New Roman" w:eastAsia="Times New Roman" w:hAnsi="Times New Roman" w:cs="Times New Roman"/>
          <w:i/>
          <w:spacing w:val="-2"/>
          <w:sz w:val="20"/>
          <w:szCs w:val="20"/>
        </w:rPr>
        <w:t>[insert date]</w:t>
      </w:r>
      <w:r w:rsidR="00522431">
        <w:rPr>
          <w:rFonts w:ascii="Times New Roman" w:eastAsia="Times New Roman" w:hAnsi="Times New Roman" w:cs="Times New Roman"/>
          <w:i/>
          <w:spacing w:val="-2"/>
          <w:sz w:val="20"/>
          <w:szCs w:val="20"/>
        </w:rPr>
        <w:t xml:space="preserve">. </w:t>
      </w:r>
      <w:r w:rsidR="00522431" w:rsidRPr="009A27DD">
        <w:rPr>
          <w:rFonts w:ascii="Times New Roman" w:hAnsi="Times New Roman" w:cs="Times New Roman"/>
          <w:sz w:val="24"/>
          <w:szCs w:val="24"/>
        </w:rPr>
        <w:t xml:space="preserve">Electronic bidding will </w:t>
      </w:r>
      <w:r w:rsidR="00522431" w:rsidRPr="009A27DD">
        <w:rPr>
          <w:rFonts w:ascii="Times New Roman" w:hAnsi="Times New Roman" w:cs="Times New Roman"/>
          <w:i/>
          <w:iCs/>
          <w:sz w:val="24"/>
          <w:szCs w:val="24"/>
        </w:rPr>
        <w:t>[will not]</w:t>
      </w:r>
      <w:r w:rsidR="00522431" w:rsidRPr="009A27DD">
        <w:rPr>
          <w:rFonts w:ascii="Times New Roman" w:hAnsi="Times New Roman" w:cs="Times New Roman"/>
          <w:sz w:val="24"/>
          <w:szCs w:val="24"/>
        </w:rPr>
        <w:t xml:space="preserve"> be permitted.</w:t>
      </w:r>
      <w:r w:rsidR="00522431" w:rsidRPr="009A27DD">
        <w:rPr>
          <w:rFonts w:ascii="Times New Roman" w:hAnsi="Times New Roman" w:cs="Times New Roman"/>
          <w:spacing w:val="-2"/>
          <w:sz w:val="24"/>
          <w:szCs w:val="24"/>
        </w:rPr>
        <w:t xml:space="preserve"> Late bids will be rejected.</w:t>
      </w:r>
    </w:p>
    <w:p w14:paraId="3C674688" w14:textId="1D43E6EC" w:rsidR="00522431" w:rsidRPr="009A27DD" w:rsidRDefault="00522431" w:rsidP="009A27DD">
      <w:pPr>
        <w:spacing w:after="0" w:line="240" w:lineRule="auto"/>
        <w:jc w:val="both"/>
        <w:rPr>
          <w:rFonts w:ascii="Times New Roman" w:eastAsia="Times New Roman" w:hAnsi="Times New Roman" w:cs="Times New Roman"/>
          <w:i/>
          <w:spacing w:val="-2"/>
          <w:sz w:val="24"/>
          <w:szCs w:val="24"/>
        </w:rPr>
      </w:pPr>
      <w:r>
        <w:rPr>
          <w:rFonts w:ascii="Times New Roman" w:hAnsi="Times New Roman" w:cs="Times New Roman"/>
          <w:spacing w:val="-2"/>
          <w:sz w:val="24"/>
          <w:szCs w:val="24"/>
        </w:rPr>
        <w:lastRenderedPageBreak/>
        <w:t>6.</w:t>
      </w:r>
      <w:r>
        <w:rPr>
          <w:rFonts w:ascii="Times New Roman" w:hAnsi="Times New Roman" w:cs="Times New Roman"/>
          <w:spacing w:val="-2"/>
          <w:sz w:val="24"/>
          <w:szCs w:val="24"/>
        </w:rPr>
        <w:tab/>
      </w:r>
      <w:r w:rsidRPr="009A27DD">
        <w:rPr>
          <w:rFonts w:ascii="Times New Roman" w:hAnsi="Times New Roman" w:cs="Times New Roman"/>
          <w:spacing w:val="-2"/>
          <w:sz w:val="24"/>
          <w:szCs w:val="24"/>
        </w:rPr>
        <w:t xml:space="preserve">All bids must be accompanied by a </w:t>
      </w:r>
      <w:r w:rsidRPr="009A27DD">
        <w:rPr>
          <w:rFonts w:ascii="Times New Roman" w:hAnsi="Times New Roman" w:cs="Times New Roman"/>
          <w:i/>
          <w:iCs/>
          <w:spacing w:val="-2"/>
          <w:sz w:val="24"/>
          <w:szCs w:val="24"/>
        </w:rPr>
        <w:t>[insert “Bid Security” or “Bid-Securing Declaration,” as appropriate]</w:t>
      </w:r>
      <w:r w:rsidRPr="009A27DD">
        <w:rPr>
          <w:rFonts w:ascii="Times New Roman" w:hAnsi="Times New Roman" w:cs="Times New Roman"/>
          <w:spacing w:val="-2"/>
          <w:sz w:val="24"/>
          <w:szCs w:val="24"/>
        </w:rPr>
        <w:t xml:space="preserve"> of </w:t>
      </w:r>
      <w:r w:rsidRPr="009A27DD">
        <w:rPr>
          <w:rFonts w:ascii="Times New Roman" w:hAnsi="Times New Roman" w:cs="Times New Roman"/>
          <w:i/>
          <w:spacing w:val="-2"/>
          <w:sz w:val="24"/>
          <w:szCs w:val="24"/>
        </w:rPr>
        <w:t xml:space="preserve">[insert amount and currency </w:t>
      </w:r>
      <w:r w:rsidR="004533C9">
        <w:rPr>
          <w:rFonts w:ascii="Times New Roman" w:hAnsi="Times New Roman" w:cs="Times New Roman"/>
          <w:i/>
          <w:spacing w:val="-2"/>
          <w:sz w:val="24"/>
          <w:szCs w:val="24"/>
        </w:rPr>
        <w:t>(</w:t>
      </w:r>
      <w:r w:rsidR="004533C9" w:rsidRPr="009A27DD">
        <w:rPr>
          <w:rFonts w:ascii="Times New Roman" w:hAnsi="Times New Roman" w:cs="Times New Roman"/>
          <w:i/>
          <w:spacing w:val="-2"/>
          <w:sz w:val="24"/>
          <w:szCs w:val="24"/>
        </w:rPr>
        <w:t>fixed sum or percentage of bid amount</w:t>
      </w:r>
      <w:r w:rsidR="004533C9">
        <w:rPr>
          <w:rFonts w:ascii="Times New Roman" w:hAnsi="Times New Roman" w:cs="Times New Roman"/>
          <w:i/>
          <w:spacing w:val="-2"/>
          <w:sz w:val="24"/>
          <w:szCs w:val="24"/>
        </w:rPr>
        <w:t xml:space="preserve">) </w:t>
      </w:r>
      <w:r w:rsidRPr="009A27DD">
        <w:rPr>
          <w:rFonts w:ascii="Times New Roman" w:hAnsi="Times New Roman" w:cs="Times New Roman"/>
          <w:i/>
          <w:spacing w:val="-2"/>
          <w:sz w:val="24"/>
          <w:szCs w:val="24"/>
        </w:rPr>
        <w:t>in case of a Bid Security]</w:t>
      </w:r>
      <w:r w:rsidRPr="009A27DD">
        <w:rPr>
          <w:rFonts w:ascii="Times New Roman" w:hAnsi="Times New Roman" w:cs="Times New Roman"/>
          <w:spacing w:val="-2"/>
          <w:sz w:val="24"/>
          <w:szCs w:val="24"/>
        </w:rPr>
        <w:t>.</w:t>
      </w:r>
    </w:p>
    <w:p w14:paraId="017C34EE" w14:textId="77777777" w:rsidR="0018589F" w:rsidRPr="009405AF" w:rsidRDefault="0018589F" w:rsidP="0018589F">
      <w:pPr>
        <w:spacing w:after="0" w:line="240" w:lineRule="auto"/>
        <w:rPr>
          <w:rFonts w:ascii="Times New Roman" w:eastAsia="Times New Roman" w:hAnsi="Times New Roman" w:cs="Times New Roman"/>
          <w:i/>
          <w:spacing w:val="-2"/>
          <w:sz w:val="20"/>
          <w:szCs w:val="20"/>
        </w:rPr>
      </w:pPr>
    </w:p>
    <w:p w14:paraId="150745B0" w14:textId="3B1B4B3C" w:rsidR="0018589F" w:rsidRPr="009405AF" w:rsidRDefault="00522431" w:rsidP="0018589F">
      <w:pPr>
        <w:suppressAutoHyphens/>
        <w:spacing w:after="0" w:line="240" w:lineRule="auto"/>
        <w:jc w:val="both"/>
        <w:rPr>
          <w:rFonts w:ascii="Times New Roman" w:eastAsia="Times New Roman" w:hAnsi="Times New Roman" w:cs="Times New Roman"/>
          <w:spacing w:val="-3"/>
          <w:sz w:val="24"/>
          <w:szCs w:val="20"/>
        </w:rPr>
      </w:pPr>
      <w:r>
        <w:rPr>
          <w:rFonts w:ascii="Times New Roman" w:eastAsia="Times New Roman" w:hAnsi="Times New Roman" w:cs="Times New Roman"/>
          <w:spacing w:val="-3"/>
          <w:sz w:val="24"/>
          <w:szCs w:val="20"/>
        </w:rPr>
        <w:t>7</w:t>
      </w:r>
      <w:r w:rsidR="0018589F" w:rsidRPr="009405AF">
        <w:rPr>
          <w:rFonts w:ascii="Times New Roman" w:eastAsia="Times New Roman" w:hAnsi="Times New Roman" w:cs="Times New Roman"/>
          <w:spacing w:val="-3"/>
          <w:sz w:val="24"/>
          <w:szCs w:val="20"/>
        </w:rPr>
        <w:t>.</w:t>
      </w:r>
      <w:r w:rsidR="0018589F" w:rsidRPr="009405AF">
        <w:rPr>
          <w:rFonts w:ascii="Times New Roman" w:eastAsia="Times New Roman" w:hAnsi="Times New Roman" w:cs="Times New Roman"/>
          <w:spacing w:val="-3"/>
          <w:sz w:val="24"/>
          <w:szCs w:val="20"/>
        </w:rPr>
        <w:tab/>
        <w:t xml:space="preserve">Bids will be opened in the presence of bidders’ representatives who choose to attend at </w:t>
      </w:r>
      <w:r w:rsidR="0018589F" w:rsidRPr="009405AF">
        <w:rPr>
          <w:rFonts w:ascii="Times New Roman" w:eastAsia="Times New Roman" w:hAnsi="Times New Roman" w:cs="Times New Roman"/>
          <w:i/>
          <w:spacing w:val="-2"/>
          <w:sz w:val="20"/>
          <w:szCs w:val="20"/>
        </w:rPr>
        <w:t>[insert time and date]</w:t>
      </w:r>
      <w:r w:rsidR="0018589F" w:rsidRPr="009405AF">
        <w:rPr>
          <w:rFonts w:ascii="Times New Roman" w:eastAsia="Times New Roman" w:hAnsi="Times New Roman" w:cs="Times New Roman"/>
          <w:i/>
          <w:spacing w:val="-3"/>
          <w:sz w:val="24"/>
          <w:szCs w:val="20"/>
        </w:rPr>
        <w:t xml:space="preserve"> </w:t>
      </w:r>
      <w:r w:rsidR="0018589F" w:rsidRPr="009405AF">
        <w:rPr>
          <w:rFonts w:ascii="Times New Roman" w:eastAsia="Times New Roman" w:hAnsi="Times New Roman" w:cs="Times New Roman"/>
          <w:spacing w:val="-3"/>
          <w:sz w:val="24"/>
          <w:szCs w:val="20"/>
        </w:rPr>
        <w:t xml:space="preserve">at the offices of </w:t>
      </w:r>
      <w:r w:rsidR="0018589F" w:rsidRPr="009405AF">
        <w:rPr>
          <w:rFonts w:ascii="Times New Roman" w:eastAsia="Times New Roman" w:hAnsi="Times New Roman" w:cs="Times New Roman"/>
          <w:i/>
          <w:spacing w:val="-2"/>
          <w:sz w:val="20"/>
          <w:szCs w:val="20"/>
        </w:rPr>
        <w:t>[insert address of appropriate office]</w:t>
      </w:r>
      <w:r w:rsidR="0018589F" w:rsidRPr="009405AF">
        <w:rPr>
          <w:rFonts w:ascii="Times New Roman" w:eastAsia="Times New Roman" w:hAnsi="Times New Roman" w:cs="Times New Roman"/>
          <w:spacing w:val="-3"/>
          <w:sz w:val="24"/>
          <w:szCs w:val="20"/>
        </w:rPr>
        <w:t>.</w:t>
      </w:r>
    </w:p>
    <w:p w14:paraId="53091F65"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20063C59" w14:textId="064982ED" w:rsidR="0018589F" w:rsidRPr="009405AF" w:rsidRDefault="006F160A" w:rsidP="00210B3A">
      <w:pPr>
        <w:spacing w:after="0" w:line="240" w:lineRule="auto"/>
        <w:jc w:val="both"/>
        <w:rPr>
          <w:rFonts w:ascii="Times New Roman" w:eastAsia="Times New Roman" w:hAnsi="Times New Roman" w:cs="Times New Roman"/>
          <w:spacing w:val="-2"/>
          <w:sz w:val="24"/>
          <w:szCs w:val="20"/>
        </w:rPr>
      </w:pPr>
      <w:r>
        <w:rPr>
          <w:rFonts w:ascii="Times New Roman" w:eastAsia="Times New Roman" w:hAnsi="Times New Roman" w:cs="Times New Roman"/>
          <w:spacing w:val="-3"/>
          <w:sz w:val="24"/>
          <w:szCs w:val="20"/>
        </w:rPr>
        <w:t>8</w:t>
      </w:r>
      <w:r w:rsidR="0018589F" w:rsidRPr="009405AF">
        <w:rPr>
          <w:rFonts w:ascii="Times New Roman" w:eastAsia="Times New Roman" w:hAnsi="Times New Roman" w:cs="Times New Roman"/>
          <w:spacing w:val="-3"/>
          <w:sz w:val="24"/>
          <w:szCs w:val="20"/>
        </w:rPr>
        <w:t>.</w:t>
      </w:r>
      <w:r w:rsidR="0018589F" w:rsidRPr="009405AF">
        <w:rPr>
          <w:rFonts w:ascii="Times New Roman" w:eastAsia="Times New Roman" w:hAnsi="Times New Roman" w:cs="Times New Roman"/>
          <w:spacing w:val="-3"/>
          <w:sz w:val="24"/>
          <w:szCs w:val="20"/>
        </w:rPr>
        <w:tab/>
        <w:t xml:space="preserve">Qualified </w:t>
      </w:r>
      <w:r w:rsidR="00433AE7">
        <w:rPr>
          <w:rFonts w:ascii="Times New Roman" w:eastAsia="Times New Roman" w:hAnsi="Times New Roman" w:cs="Times New Roman"/>
          <w:spacing w:val="-3"/>
          <w:sz w:val="24"/>
          <w:szCs w:val="20"/>
        </w:rPr>
        <w:t xml:space="preserve">Member Countries </w:t>
      </w:r>
      <w:r w:rsidR="0018589F" w:rsidRPr="009405AF">
        <w:rPr>
          <w:rFonts w:ascii="Times New Roman" w:eastAsia="Times New Roman" w:hAnsi="Times New Roman" w:cs="Times New Roman"/>
          <w:spacing w:val="-3"/>
          <w:sz w:val="24"/>
          <w:szCs w:val="20"/>
        </w:rPr>
        <w:t xml:space="preserve">bidders may be eligible to receive a margin of preference </w:t>
      </w:r>
      <w:r w:rsidR="00837D5C" w:rsidRPr="009405AF">
        <w:rPr>
          <w:rFonts w:ascii="Times New Roman" w:eastAsia="Times New Roman" w:hAnsi="Times New Roman" w:cs="Times New Roman"/>
          <w:spacing w:val="-3"/>
          <w:sz w:val="24"/>
          <w:szCs w:val="20"/>
        </w:rPr>
        <w:t>of 10</w:t>
      </w:r>
      <w:r w:rsidR="00210B3A" w:rsidRPr="009405AF">
        <w:rPr>
          <w:rFonts w:ascii="Times New Roman" w:eastAsia="Times New Roman" w:hAnsi="Times New Roman" w:cs="Times New Roman"/>
          <w:spacing w:val="-3"/>
          <w:sz w:val="24"/>
          <w:szCs w:val="20"/>
        </w:rPr>
        <w:t xml:space="preserve"> percent in Bid evaluation as per </w:t>
      </w:r>
      <w:r w:rsidR="004533C9">
        <w:rPr>
          <w:rFonts w:ascii="Times New Roman" w:eastAsia="Times New Roman" w:hAnsi="Times New Roman" w:cs="Times New Roman"/>
          <w:spacing w:val="-3"/>
          <w:sz w:val="24"/>
          <w:szCs w:val="20"/>
        </w:rPr>
        <w:t xml:space="preserve">Annex D - </w:t>
      </w:r>
      <w:r w:rsidR="00210B3A" w:rsidRPr="009405AF">
        <w:rPr>
          <w:rFonts w:ascii="Times New Roman" w:eastAsia="Times New Roman" w:hAnsi="Times New Roman" w:cs="Times New Roman"/>
          <w:spacing w:val="-3"/>
          <w:sz w:val="24"/>
          <w:szCs w:val="20"/>
        </w:rPr>
        <w:t>para</w:t>
      </w:r>
      <w:r w:rsidR="004533C9">
        <w:rPr>
          <w:rFonts w:ascii="Times New Roman" w:eastAsia="Times New Roman" w:hAnsi="Times New Roman" w:cs="Times New Roman"/>
          <w:spacing w:val="-3"/>
          <w:sz w:val="24"/>
          <w:szCs w:val="20"/>
        </w:rPr>
        <w:t>graphs</w:t>
      </w:r>
      <w:r w:rsidR="00210B3A" w:rsidRPr="009405AF">
        <w:rPr>
          <w:rFonts w:ascii="Times New Roman" w:eastAsia="Times New Roman" w:hAnsi="Times New Roman" w:cs="Times New Roman"/>
          <w:spacing w:val="-3"/>
          <w:sz w:val="24"/>
          <w:szCs w:val="20"/>
        </w:rPr>
        <w:t xml:space="preserve"> 2.</w:t>
      </w:r>
      <w:r w:rsidR="004533C9">
        <w:rPr>
          <w:rFonts w:ascii="Times New Roman" w:eastAsia="Times New Roman" w:hAnsi="Times New Roman" w:cs="Times New Roman"/>
          <w:spacing w:val="-3"/>
          <w:sz w:val="24"/>
          <w:szCs w:val="20"/>
        </w:rPr>
        <w:t>6-2.8</w:t>
      </w:r>
      <w:r w:rsidR="004533C9" w:rsidRPr="009405AF">
        <w:rPr>
          <w:rFonts w:ascii="Times New Roman" w:eastAsia="Times New Roman" w:hAnsi="Times New Roman" w:cs="Times New Roman"/>
          <w:spacing w:val="-3"/>
          <w:sz w:val="24"/>
          <w:szCs w:val="20"/>
        </w:rPr>
        <w:t xml:space="preserve"> </w:t>
      </w:r>
      <w:r w:rsidR="00210B3A" w:rsidRPr="009405AF">
        <w:rPr>
          <w:rFonts w:ascii="Times New Roman" w:eastAsia="Times New Roman" w:hAnsi="Times New Roman" w:cs="Times New Roman"/>
          <w:spacing w:val="-3"/>
          <w:sz w:val="24"/>
          <w:szCs w:val="20"/>
        </w:rPr>
        <w:t>of Guidelines for Procurement of Goods</w:t>
      </w:r>
      <w:r w:rsidR="004533C9">
        <w:rPr>
          <w:rFonts w:ascii="Times New Roman" w:eastAsia="Times New Roman" w:hAnsi="Times New Roman" w:cs="Times New Roman"/>
          <w:spacing w:val="-3"/>
          <w:sz w:val="24"/>
          <w:szCs w:val="20"/>
        </w:rPr>
        <w:t>,</w:t>
      </w:r>
      <w:r w:rsidR="00210B3A" w:rsidRPr="009405AF">
        <w:rPr>
          <w:rFonts w:ascii="Times New Roman" w:eastAsia="Times New Roman" w:hAnsi="Times New Roman" w:cs="Times New Roman"/>
          <w:spacing w:val="-3"/>
          <w:sz w:val="24"/>
          <w:szCs w:val="20"/>
        </w:rPr>
        <w:t xml:space="preserve"> Works </w:t>
      </w:r>
      <w:r w:rsidR="004533C9">
        <w:rPr>
          <w:rFonts w:ascii="Times New Roman" w:eastAsia="Times New Roman" w:hAnsi="Times New Roman" w:cs="Times New Roman"/>
          <w:spacing w:val="-3"/>
          <w:sz w:val="24"/>
          <w:szCs w:val="20"/>
        </w:rPr>
        <w:t xml:space="preserve">and related services </w:t>
      </w:r>
      <w:r w:rsidR="00837D5C" w:rsidRPr="009405AF">
        <w:rPr>
          <w:rFonts w:ascii="Times New Roman" w:eastAsia="Times New Roman" w:hAnsi="Times New Roman" w:cs="Times New Roman"/>
          <w:spacing w:val="-3"/>
          <w:sz w:val="24"/>
          <w:szCs w:val="20"/>
        </w:rPr>
        <w:t>under</w:t>
      </w:r>
      <w:r w:rsidR="00210B3A" w:rsidRPr="009405AF">
        <w:rPr>
          <w:rFonts w:ascii="Times New Roman" w:eastAsia="Times New Roman" w:hAnsi="Times New Roman" w:cs="Times New Roman"/>
          <w:spacing w:val="-3"/>
          <w:sz w:val="24"/>
          <w:szCs w:val="20"/>
        </w:rPr>
        <w:t xml:space="preserve"> Islamic Development Bank </w:t>
      </w:r>
      <w:r w:rsidR="004533C9">
        <w:rPr>
          <w:rFonts w:ascii="Times New Roman" w:eastAsia="Times New Roman" w:hAnsi="Times New Roman" w:cs="Times New Roman"/>
          <w:spacing w:val="-3"/>
          <w:sz w:val="24"/>
          <w:szCs w:val="20"/>
        </w:rPr>
        <w:t xml:space="preserve">Project </w:t>
      </w:r>
      <w:r w:rsidR="00210B3A" w:rsidRPr="009405AF">
        <w:rPr>
          <w:rFonts w:ascii="Times New Roman" w:eastAsia="Times New Roman" w:hAnsi="Times New Roman" w:cs="Times New Roman"/>
          <w:spacing w:val="-3"/>
          <w:sz w:val="24"/>
          <w:szCs w:val="20"/>
        </w:rPr>
        <w:t xml:space="preserve">Financing, </w:t>
      </w:r>
      <w:r w:rsidR="004533C9">
        <w:rPr>
          <w:rFonts w:ascii="Times New Roman" w:eastAsia="Times New Roman" w:hAnsi="Times New Roman" w:cs="Times New Roman"/>
          <w:spacing w:val="-3"/>
          <w:sz w:val="24"/>
          <w:szCs w:val="20"/>
        </w:rPr>
        <w:t>September</w:t>
      </w:r>
      <w:r w:rsidR="004533C9" w:rsidRPr="009405AF">
        <w:rPr>
          <w:rFonts w:ascii="Times New Roman" w:eastAsia="Times New Roman" w:hAnsi="Times New Roman" w:cs="Times New Roman"/>
          <w:spacing w:val="-3"/>
          <w:sz w:val="24"/>
          <w:szCs w:val="20"/>
        </w:rPr>
        <w:t xml:space="preserve"> 20</w:t>
      </w:r>
      <w:r w:rsidR="004533C9">
        <w:rPr>
          <w:rFonts w:ascii="Times New Roman" w:eastAsia="Times New Roman" w:hAnsi="Times New Roman" w:cs="Times New Roman"/>
          <w:spacing w:val="-3"/>
          <w:sz w:val="24"/>
          <w:szCs w:val="20"/>
        </w:rPr>
        <w:t>18</w:t>
      </w:r>
      <w:r w:rsidR="00210B3A" w:rsidRPr="009405AF">
        <w:rPr>
          <w:rFonts w:ascii="Times New Roman" w:eastAsia="Times New Roman" w:hAnsi="Times New Roman" w:cs="Times New Roman"/>
          <w:spacing w:val="-3"/>
          <w:sz w:val="24"/>
          <w:szCs w:val="20"/>
        </w:rPr>
        <w:t>.</w:t>
      </w:r>
    </w:p>
    <w:p w14:paraId="2A45EB9D"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76CB23C" w14:textId="77777777" w:rsidR="0018589F" w:rsidRPr="009405AF" w:rsidRDefault="0018589F" w:rsidP="0018589F">
      <w:pPr>
        <w:spacing w:after="0" w:line="240" w:lineRule="auto"/>
        <w:jc w:val="both"/>
        <w:rPr>
          <w:rFonts w:ascii="Times New Roman" w:eastAsia="Times New Roman" w:hAnsi="Times New Roman" w:cs="Times New Roman"/>
          <w:sz w:val="24"/>
          <w:szCs w:val="20"/>
        </w:rPr>
        <w:sectPr w:rsidR="0018589F" w:rsidRPr="009405AF" w:rsidSect="00457139">
          <w:headerReference w:type="even" r:id="rId26"/>
          <w:headerReference w:type="default" r:id="rId27"/>
          <w:footerReference w:type="even" r:id="rId28"/>
          <w:headerReference w:type="first" r:id="rId29"/>
          <w:type w:val="oddPage"/>
          <w:pgSz w:w="12240" w:h="15840" w:code="1"/>
          <w:pgMar w:top="1440" w:right="1440" w:bottom="1440" w:left="1800" w:header="720" w:footer="720" w:gutter="0"/>
          <w:paperSrc w:first="15" w:other="15"/>
          <w:cols w:space="720"/>
          <w:titlePg/>
        </w:sectPr>
      </w:pPr>
    </w:p>
    <w:p w14:paraId="7FFE9D9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5F04BA5"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21" w:name="_Toc124767752"/>
      <w:bookmarkStart w:id="22" w:name="_Toc164146078"/>
      <w:r w:rsidRPr="009405AF">
        <w:rPr>
          <w:rFonts w:ascii="Times New Roman Bold" w:eastAsia="Times New Roman" w:hAnsi="Times New Roman Bold" w:cs="Times New Roman"/>
          <w:b/>
          <w:sz w:val="32"/>
          <w:szCs w:val="28"/>
        </w:rPr>
        <w:t>Invitation for Bids</w:t>
      </w:r>
      <w:r w:rsidRPr="009405AF">
        <w:rPr>
          <w:rFonts w:ascii="Times New Roman Bold" w:eastAsia="Times New Roman" w:hAnsi="Times New Roman Bold" w:cs="Times New Roman"/>
          <w:b/>
          <w:bCs/>
          <w:sz w:val="32"/>
          <w:szCs w:val="36"/>
        </w:rPr>
        <w:t xml:space="preserve"> </w:t>
      </w:r>
      <w:r w:rsidRPr="009405AF">
        <w:rPr>
          <w:rFonts w:ascii="Times New Roman Bold" w:eastAsia="Times New Roman" w:hAnsi="Times New Roman Bold" w:cs="Times New Roman"/>
          <w:b/>
          <w:sz w:val="32"/>
          <w:szCs w:val="28"/>
        </w:rPr>
        <w:t>- Without Prequalification</w:t>
      </w:r>
      <w:bookmarkEnd w:id="21"/>
      <w:bookmarkEnd w:id="22"/>
    </w:p>
    <w:p w14:paraId="4E92F625" w14:textId="5C0E96C5" w:rsidR="0018589F" w:rsidRPr="009405AF" w:rsidRDefault="0018589F" w:rsidP="009A27DD">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If bids are invited openly from contractors without using a prequalification procedure, the Invitation for Bids should be issued directly to the public as a Specific Procurement Notice (see Guidelines for Procurement of Goods</w:t>
      </w:r>
      <w:r w:rsidR="004533C9">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 xml:space="preserve"> Works</w:t>
      </w:r>
      <w:r w:rsidR="004533C9">
        <w:rPr>
          <w:rFonts w:ascii="Times New Roman" w:eastAsia="Times New Roman" w:hAnsi="Times New Roman" w:cs="Times New Roman"/>
          <w:sz w:val="24"/>
          <w:szCs w:val="20"/>
        </w:rPr>
        <w:t xml:space="preserve"> and related services</w:t>
      </w:r>
      <w:r w:rsidRPr="009405AF">
        <w:rPr>
          <w:rFonts w:ascii="Times New Roman" w:eastAsia="Times New Roman" w:hAnsi="Times New Roman" w:cs="Times New Roman"/>
          <w:sz w:val="24"/>
          <w:szCs w:val="20"/>
        </w:rPr>
        <w:t xml:space="preserve"> </w:t>
      </w:r>
      <w:r w:rsidR="00837D5C" w:rsidRPr="009405AF">
        <w:rPr>
          <w:rFonts w:ascii="Times New Roman" w:eastAsia="Times New Roman" w:hAnsi="Times New Roman" w:cs="Times New Roman"/>
          <w:sz w:val="24"/>
          <w:szCs w:val="20"/>
        </w:rPr>
        <w:t>under</w:t>
      </w:r>
      <w:r w:rsidRPr="009405AF">
        <w:rPr>
          <w:rFonts w:ascii="Times New Roman" w:eastAsia="Times New Roman" w:hAnsi="Times New Roman" w:cs="Times New Roman"/>
          <w:sz w:val="24"/>
          <w:szCs w:val="20"/>
        </w:rPr>
        <w:t xml:space="preserve"> Islamic Development Bank </w:t>
      </w:r>
      <w:r w:rsidR="004533C9">
        <w:rPr>
          <w:rFonts w:ascii="Times New Roman" w:eastAsia="Times New Roman" w:hAnsi="Times New Roman" w:cs="Times New Roman"/>
          <w:sz w:val="24"/>
          <w:szCs w:val="20"/>
        </w:rPr>
        <w:t xml:space="preserve">Project </w:t>
      </w:r>
      <w:r w:rsidRPr="009405AF">
        <w:rPr>
          <w:rFonts w:ascii="Times New Roman" w:eastAsia="Times New Roman" w:hAnsi="Times New Roman" w:cs="Times New Roman"/>
          <w:sz w:val="24"/>
          <w:szCs w:val="20"/>
        </w:rPr>
        <w:t xml:space="preserve">Financing </w:t>
      </w:r>
      <w:r w:rsidR="004533C9">
        <w:rPr>
          <w:rFonts w:ascii="Times New Roman" w:eastAsia="Times New Roman" w:hAnsi="Times New Roman" w:cs="Times New Roman"/>
          <w:spacing w:val="-3"/>
          <w:sz w:val="24"/>
          <w:szCs w:val="20"/>
        </w:rPr>
        <w:t>September</w:t>
      </w:r>
      <w:r w:rsidR="004533C9" w:rsidRPr="009405AF">
        <w:rPr>
          <w:rFonts w:ascii="Times New Roman" w:eastAsia="Times New Roman" w:hAnsi="Times New Roman" w:cs="Times New Roman"/>
          <w:spacing w:val="-3"/>
          <w:sz w:val="24"/>
          <w:szCs w:val="20"/>
        </w:rPr>
        <w:t xml:space="preserve"> 20</w:t>
      </w:r>
      <w:r w:rsidR="004533C9">
        <w:rPr>
          <w:rFonts w:ascii="Times New Roman" w:eastAsia="Times New Roman" w:hAnsi="Times New Roman" w:cs="Times New Roman"/>
          <w:spacing w:val="-3"/>
          <w:sz w:val="24"/>
          <w:szCs w:val="20"/>
        </w:rPr>
        <w:t>18</w:t>
      </w:r>
      <w:r w:rsidRPr="009405AF">
        <w:rPr>
          <w:rFonts w:ascii="Times New Roman" w:eastAsia="Times New Roman" w:hAnsi="Times New Roman" w:cs="Times New Roman"/>
          <w:sz w:val="24"/>
          <w:szCs w:val="20"/>
        </w:rPr>
        <w:t>, Para</w:t>
      </w:r>
      <w:r w:rsidR="004533C9">
        <w:rPr>
          <w:rFonts w:ascii="Times New Roman" w:eastAsia="Times New Roman" w:hAnsi="Times New Roman" w:cs="Times New Roman"/>
          <w:sz w:val="24"/>
          <w:szCs w:val="20"/>
        </w:rPr>
        <w:t>graph</w:t>
      </w:r>
      <w:r w:rsidRPr="009405AF">
        <w:rPr>
          <w:rFonts w:ascii="Times New Roman" w:eastAsia="Times New Roman" w:hAnsi="Times New Roman" w:cs="Times New Roman"/>
          <w:sz w:val="24"/>
          <w:szCs w:val="20"/>
        </w:rPr>
        <w:t xml:space="preserve"> 2.</w:t>
      </w:r>
      <w:r w:rsidR="004533C9">
        <w:rPr>
          <w:rFonts w:ascii="Times New Roman" w:eastAsia="Times New Roman" w:hAnsi="Times New Roman" w:cs="Times New Roman"/>
          <w:sz w:val="24"/>
          <w:szCs w:val="20"/>
        </w:rPr>
        <w:t>7</w:t>
      </w:r>
      <w:r w:rsidRPr="009405AF">
        <w:rPr>
          <w:rFonts w:ascii="Times New Roman" w:eastAsia="Times New Roman" w:hAnsi="Times New Roman" w:cs="Times New Roman"/>
          <w:sz w:val="24"/>
          <w:szCs w:val="20"/>
        </w:rPr>
        <w:t>) as</w:t>
      </w:r>
      <w:r w:rsidR="006729DC" w:rsidRPr="009405AF">
        <w:rPr>
          <w:rFonts w:ascii="Times New Roman" w:eastAsia="Times New Roman" w:hAnsi="Times New Roman" w:cs="Times New Roman"/>
          <w:sz w:val="24"/>
          <w:szCs w:val="20"/>
        </w:rPr>
        <w:t>:</w:t>
      </w:r>
    </w:p>
    <w:p w14:paraId="76F9D749" w14:textId="68C2C077" w:rsidR="0018589F" w:rsidRPr="009405AF" w:rsidRDefault="0018589F" w:rsidP="009A27DD">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w:t>
      </w:r>
      <w:r w:rsidRPr="009405AF">
        <w:rPr>
          <w:rFonts w:ascii="Times New Roman" w:eastAsia="Times New Roman" w:hAnsi="Times New Roman" w:cs="Times New Roman"/>
          <w:sz w:val="24"/>
          <w:szCs w:val="20"/>
        </w:rPr>
        <w:tab/>
        <w:t xml:space="preserve">an advertisement </w:t>
      </w:r>
      <w:r w:rsidR="00CD1086" w:rsidRPr="009A27DD">
        <w:rPr>
          <w:rFonts w:ascii="Times New Roman" w:eastAsia="Times New Roman" w:hAnsi="Times New Roman" w:cs="Times New Roman"/>
          <w:sz w:val="24"/>
          <w:szCs w:val="20"/>
        </w:rPr>
        <w:t xml:space="preserve">on the Beneficiary’s Government’s web portal and, where available, in other appropriate publicly available internationally accessible mediums of wide distribution. </w:t>
      </w:r>
      <w:r w:rsidR="00CD1086">
        <w:rPr>
          <w:rFonts w:ascii="Times New Roman" w:eastAsia="Times New Roman" w:hAnsi="Times New Roman" w:cs="Times New Roman"/>
          <w:sz w:val="24"/>
          <w:szCs w:val="20"/>
        </w:rPr>
        <w:t>I</w:t>
      </w:r>
      <w:r w:rsidR="00CD1086" w:rsidRPr="009A27DD">
        <w:rPr>
          <w:rFonts w:ascii="Times New Roman" w:eastAsia="Times New Roman" w:hAnsi="Times New Roman" w:cs="Times New Roman"/>
          <w:sz w:val="24"/>
          <w:szCs w:val="20"/>
        </w:rPr>
        <w:t>n addition to the above stated sources, may also be sent to embassies, consulates and local representatives of IsDB MC</w:t>
      </w:r>
      <w:r w:rsidRPr="009405AF">
        <w:rPr>
          <w:rFonts w:ascii="Times New Roman" w:eastAsia="Times New Roman" w:hAnsi="Times New Roman" w:cs="Times New Roman"/>
          <w:sz w:val="24"/>
          <w:szCs w:val="20"/>
        </w:rPr>
        <w:t>; and</w:t>
      </w:r>
    </w:p>
    <w:p w14:paraId="69C4F04C" w14:textId="125E7F68" w:rsidR="0018589F" w:rsidRPr="009405AF" w:rsidRDefault="0018589F" w:rsidP="009A27DD">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w:t>
      </w:r>
      <w:r w:rsidRPr="009405AF">
        <w:rPr>
          <w:rFonts w:ascii="Times New Roman" w:eastAsia="Times New Roman" w:hAnsi="Times New Roman" w:cs="Times New Roman"/>
          <w:sz w:val="24"/>
          <w:szCs w:val="20"/>
        </w:rPr>
        <w:tab/>
        <w:t xml:space="preserve">an advertisement in </w:t>
      </w:r>
      <w:r w:rsidR="004533C9">
        <w:rPr>
          <w:rFonts w:ascii="Times New Roman" w:eastAsia="Times New Roman" w:hAnsi="Times New Roman" w:cs="Times New Roman"/>
          <w:sz w:val="24"/>
          <w:szCs w:val="20"/>
        </w:rPr>
        <w:t>Is</w:t>
      </w:r>
      <w:r w:rsidR="00CD2898">
        <w:rPr>
          <w:rFonts w:ascii="Times New Roman" w:eastAsia="Times New Roman" w:hAnsi="Times New Roman" w:cs="Times New Roman"/>
          <w:sz w:val="24"/>
          <w:szCs w:val="20"/>
        </w:rPr>
        <w:t>DB</w:t>
      </w:r>
      <w:r w:rsidRPr="009405AF">
        <w:rPr>
          <w:rFonts w:ascii="Times New Roman" w:eastAsia="Times New Roman" w:hAnsi="Times New Roman" w:cs="Times New Roman"/>
          <w:sz w:val="24"/>
          <w:szCs w:val="20"/>
        </w:rPr>
        <w:t>’s Website on line</w:t>
      </w:r>
      <w:r w:rsidR="004533C9">
        <w:rPr>
          <w:rFonts w:ascii="Times New Roman" w:eastAsia="Times New Roman" w:hAnsi="Times New Roman" w:cs="Times New Roman"/>
          <w:sz w:val="24"/>
          <w:szCs w:val="20"/>
        </w:rPr>
        <w:t xml:space="preserve">, </w:t>
      </w:r>
      <w:r w:rsidR="004533C9" w:rsidRPr="00DE54F2">
        <w:rPr>
          <w:rFonts w:ascii="Times New Roman" w:eastAsia="Times New Roman" w:hAnsi="Times New Roman" w:cs="Times New Roman"/>
          <w:spacing w:val="-2"/>
          <w:sz w:val="24"/>
          <w:szCs w:val="24"/>
        </w:rPr>
        <w:t>(</w:t>
      </w:r>
      <w:hyperlink r:id="rId30" w:history="1">
        <w:r w:rsidR="004533C9" w:rsidRPr="006A31D0">
          <w:rPr>
            <w:rStyle w:val="Hyperlink"/>
            <w:rFonts w:ascii="Times New Roman" w:eastAsia="Times New Roman" w:hAnsi="Times New Roman" w:cs="Times New Roman"/>
            <w:spacing w:val="-2"/>
            <w:sz w:val="24"/>
            <w:szCs w:val="24"/>
          </w:rPr>
          <w:t>www.isdb.org</w:t>
        </w:r>
      </w:hyperlink>
      <w:r w:rsidR="004533C9" w:rsidRPr="00DE54F2">
        <w:rPr>
          <w:rFonts w:ascii="Times New Roman" w:eastAsia="Times New Roman" w:hAnsi="Times New Roman" w:cs="Times New Roman"/>
          <w:spacing w:val="-2"/>
          <w:sz w:val="24"/>
          <w:szCs w:val="24"/>
        </w:rPr>
        <w:t>)</w:t>
      </w:r>
      <w:r w:rsidR="004533C9">
        <w:rPr>
          <w:rFonts w:ascii="Times New Roman" w:eastAsia="Times New Roman" w:hAnsi="Times New Roman" w:cs="Times New Roman"/>
          <w:spacing w:val="-2"/>
          <w:sz w:val="24"/>
          <w:szCs w:val="24"/>
        </w:rPr>
        <w:t xml:space="preserve">, UNDB Online or DgMarket websites, </w:t>
      </w:r>
      <w:r w:rsidR="004533C9" w:rsidRPr="00061146">
        <w:rPr>
          <w:rFonts w:ascii="Times New Roman" w:eastAsia="Times New Roman" w:hAnsi="Times New Roman" w:cs="Times New Roman"/>
          <w:spacing w:val="-2"/>
          <w:sz w:val="24"/>
          <w:szCs w:val="24"/>
        </w:rPr>
        <w:t>in addition to advertisement on the Beneficiary’s Government’s respective web portal and, where</w:t>
      </w:r>
      <w:r w:rsidRPr="009405AF">
        <w:rPr>
          <w:rFonts w:ascii="Times New Roman" w:eastAsia="Times New Roman" w:hAnsi="Times New Roman" w:cs="Times New Roman"/>
          <w:sz w:val="24"/>
          <w:szCs w:val="20"/>
        </w:rPr>
        <w:t>.</w:t>
      </w:r>
    </w:p>
    <w:p w14:paraId="0E90D205" w14:textId="33865E8B" w:rsidR="0018589F" w:rsidRPr="009405AF" w:rsidRDefault="0018589F" w:rsidP="0018589F">
      <w:pPr>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The Invitation for Bids provides information that enables potential bidders to decide whether to participate</w:t>
      </w:r>
      <w:r w:rsidR="00CD1086">
        <w:rPr>
          <w:rFonts w:ascii="Times New Roman" w:eastAsia="Times New Roman" w:hAnsi="Times New Roman" w:cs="Times New Roman"/>
          <w:spacing w:val="-3"/>
          <w:sz w:val="24"/>
          <w:szCs w:val="20"/>
        </w:rPr>
        <w:t xml:space="preserve">, including  </w:t>
      </w:r>
      <w:r w:rsidRPr="009405AF">
        <w:rPr>
          <w:rFonts w:ascii="Times New Roman" w:eastAsia="Times New Roman" w:hAnsi="Times New Roman" w:cs="Times New Roman"/>
          <w:spacing w:val="-3"/>
          <w:sz w:val="24"/>
          <w:szCs w:val="20"/>
        </w:rPr>
        <w:t>a summary description of the works.</w:t>
      </w:r>
    </w:p>
    <w:p w14:paraId="64D5BDE4" w14:textId="77777777" w:rsidR="0018589F" w:rsidRPr="009405AF" w:rsidRDefault="0018589F" w:rsidP="0018589F">
      <w:pPr>
        <w:spacing w:after="0" w:line="240" w:lineRule="auto"/>
        <w:jc w:val="both"/>
        <w:rPr>
          <w:rFonts w:ascii="Times New Roman" w:eastAsia="Times New Roman" w:hAnsi="Times New Roman" w:cs="Times New Roman"/>
          <w:spacing w:val="-3"/>
          <w:sz w:val="24"/>
          <w:szCs w:val="20"/>
        </w:rPr>
      </w:pPr>
    </w:p>
    <w:p w14:paraId="76E2B6E1" w14:textId="44E5C9FF" w:rsidR="0018589F" w:rsidRPr="009405AF" w:rsidRDefault="0018589F" w:rsidP="0018589F">
      <w:pPr>
        <w:spacing w:after="0" w:line="240" w:lineRule="auto"/>
        <w:jc w:val="both"/>
        <w:rPr>
          <w:rFonts w:ascii="Times New Roman" w:eastAsia="Times New Roman" w:hAnsi="Times New Roman" w:cs="Times New Roman"/>
          <w:b/>
          <w:bCs/>
          <w:sz w:val="28"/>
          <w:szCs w:val="20"/>
        </w:rPr>
      </w:pPr>
      <w:r w:rsidRPr="009405AF">
        <w:rPr>
          <w:rFonts w:ascii="Times New Roman" w:eastAsia="Times New Roman" w:hAnsi="Times New Roman" w:cs="Times New Roman"/>
          <w:sz w:val="24"/>
          <w:szCs w:val="20"/>
        </w:rPr>
        <w:t>The Invitation for Bids form should be consistent with the information contained in Section II - Bid Data Sheet</w:t>
      </w:r>
      <w:r w:rsidR="00CD1086">
        <w:rPr>
          <w:rFonts w:ascii="Times New Roman" w:eastAsia="Times New Roman" w:hAnsi="Times New Roman" w:cs="Times New Roman"/>
          <w:sz w:val="24"/>
          <w:szCs w:val="20"/>
        </w:rPr>
        <w:t xml:space="preserve"> of the corresponding Bidding Document</w:t>
      </w:r>
      <w:r w:rsidRPr="009405AF">
        <w:rPr>
          <w:rFonts w:ascii="Times New Roman" w:eastAsia="Times New Roman" w:hAnsi="Times New Roman" w:cs="Times New Roman"/>
          <w:sz w:val="24"/>
          <w:szCs w:val="20"/>
        </w:rPr>
        <w:t>.</w:t>
      </w:r>
    </w:p>
    <w:p w14:paraId="728EDAE2" w14:textId="77777777" w:rsidR="0018589F" w:rsidRPr="009405AF" w:rsidRDefault="0018589F" w:rsidP="0018589F">
      <w:pPr>
        <w:spacing w:after="0" w:line="240" w:lineRule="auto"/>
        <w:rPr>
          <w:rFonts w:ascii="Times New Roman" w:eastAsia="Times New Roman" w:hAnsi="Times New Roman" w:cs="Times New Roman"/>
          <w:spacing w:val="-4"/>
          <w:sz w:val="24"/>
          <w:szCs w:val="20"/>
        </w:rPr>
      </w:pPr>
      <w:r w:rsidRPr="009405AF">
        <w:rPr>
          <w:rFonts w:ascii="Times New Roman" w:eastAsia="Times New Roman" w:hAnsi="Times New Roman" w:cs="Times New Roman"/>
          <w:sz w:val="24"/>
          <w:szCs w:val="20"/>
        </w:rPr>
        <w:br w:type="page"/>
      </w:r>
    </w:p>
    <w:p w14:paraId="6D7007C2" w14:textId="77777777" w:rsidR="0018589F" w:rsidRDefault="0018589F" w:rsidP="0018589F">
      <w:pPr>
        <w:spacing w:after="0" w:line="240" w:lineRule="auto"/>
        <w:jc w:val="center"/>
        <w:rPr>
          <w:rFonts w:ascii="Times New Roman" w:eastAsia="Times New Roman" w:hAnsi="Times New Roman" w:cs="Times New Roman"/>
          <w:b/>
          <w:sz w:val="36"/>
          <w:szCs w:val="36"/>
        </w:rPr>
      </w:pPr>
      <w:r w:rsidRPr="009405AF">
        <w:rPr>
          <w:rFonts w:ascii="Times New Roman" w:eastAsia="Times New Roman" w:hAnsi="Times New Roman" w:cs="Times New Roman"/>
          <w:b/>
          <w:sz w:val="36"/>
          <w:szCs w:val="36"/>
        </w:rPr>
        <w:lastRenderedPageBreak/>
        <w:t>Standard Format for Invitation for Bids</w:t>
      </w:r>
    </w:p>
    <w:p w14:paraId="3785610D" w14:textId="77777777" w:rsidR="00CD1086" w:rsidRPr="00EC12FE" w:rsidRDefault="00CD1086" w:rsidP="00CD1086">
      <w:pPr>
        <w:pStyle w:val="Heading1a"/>
        <w:keepNext w:val="0"/>
        <w:keepLines w:val="0"/>
        <w:tabs>
          <w:tab w:val="clear" w:pos="-720"/>
        </w:tabs>
        <w:suppressAutoHyphens w:val="0"/>
        <w:rPr>
          <w:bCs/>
          <w:smallCaps w:val="0"/>
        </w:rPr>
      </w:pPr>
      <w:r>
        <w:rPr>
          <w:bCs/>
          <w:smallCaps w:val="0"/>
        </w:rPr>
        <w:t>Specific Procurement Notice</w:t>
      </w:r>
      <w:r w:rsidRPr="00EC12FE">
        <w:rPr>
          <w:bCs/>
          <w:smallCaps w:val="0"/>
        </w:rPr>
        <w:t xml:space="preserve"> </w:t>
      </w:r>
    </w:p>
    <w:p w14:paraId="6A4CEC64" w14:textId="77777777" w:rsidR="00CD1086" w:rsidRPr="009405AF" w:rsidRDefault="00CD1086" w:rsidP="0018589F">
      <w:pPr>
        <w:spacing w:after="0" w:line="240" w:lineRule="auto"/>
        <w:jc w:val="center"/>
        <w:rPr>
          <w:rFonts w:ascii="Times New Roman" w:eastAsia="Times New Roman" w:hAnsi="Times New Roman" w:cs="Times New Roman"/>
          <w:b/>
          <w:sz w:val="36"/>
          <w:szCs w:val="36"/>
        </w:rPr>
      </w:pPr>
    </w:p>
    <w:p w14:paraId="7B278420" w14:textId="77777777" w:rsidR="00CD1086" w:rsidRPr="009A27DD" w:rsidRDefault="00CD1086" w:rsidP="009A27DD">
      <w:pPr>
        <w:suppressAutoHyphens/>
        <w:spacing w:after="0" w:line="240" w:lineRule="auto"/>
        <w:rPr>
          <w:rFonts w:ascii="Times New Roman" w:eastAsia="Calibri" w:hAnsi="Times New Roman" w:cs="Times New Roman"/>
          <w:spacing w:val="-2"/>
          <w:sz w:val="24"/>
          <w:szCs w:val="24"/>
        </w:rPr>
      </w:pPr>
      <w:r w:rsidRPr="009A27DD">
        <w:rPr>
          <w:rFonts w:ascii="Times New Roman" w:eastAsia="Calibri" w:hAnsi="Times New Roman" w:cs="Times New Roman"/>
          <w:spacing w:val="-2"/>
          <w:sz w:val="24"/>
          <w:szCs w:val="24"/>
        </w:rPr>
        <w:t>[</w:t>
      </w:r>
      <w:r w:rsidRPr="009A27DD">
        <w:rPr>
          <w:rFonts w:ascii="Times New Roman" w:eastAsia="Calibri" w:hAnsi="Times New Roman" w:cs="Times New Roman"/>
          <w:i/>
          <w:iCs/>
          <w:spacing w:val="-2"/>
          <w:sz w:val="24"/>
          <w:szCs w:val="24"/>
        </w:rPr>
        <w:t>insert:</w:t>
      </w:r>
      <w:r w:rsidRPr="009A27DD">
        <w:rPr>
          <w:rFonts w:ascii="Times New Roman" w:eastAsia="Calibri" w:hAnsi="Times New Roman" w:cs="Times New Roman"/>
          <w:spacing w:val="-2"/>
          <w:sz w:val="24"/>
          <w:szCs w:val="24"/>
        </w:rPr>
        <w:t xml:space="preserve"> </w:t>
      </w:r>
      <w:r w:rsidRPr="009A27DD">
        <w:rPr>
          <w:rFonts w:ascii="Times New Roman" w:eastAsia="Calibri" w:hAnsi="Times New Roman" w:cs="Times New Roman"/>
          <w:i/>
          <w:spacing w:val="-2"/>
          <w:sz w:val="24"/>
          <w:szCs w:val="24"/>
        </w:rPr>
        <w:t>COUNTRY</w:t>
      </w:r>
      <w:r w:rsidRPr="009A27DD">
        <w:rPr>
          <w:rFonts w:ascii="Times New Roman" w:eastAsia="Calibri" w:hAnsi="Times New Roman" w:cs="Times New Roman"/>
          <w:spacing w:val="-2"/>
          <w:sz w:val="24"/>
          <w:szCs w:val="24"/>
        </w:rPr>
        <w:t>]</w:t>
      </w:r>
    </w:p>
    <w:p w14:paraId="3604BCD5" w14:textId="77777777" w:rsidR="00CD1086" w:rsidRPr="009A27DD" w:rsidRDefault="00CD1086" w:rsidP="009A27DD">
      <w:pPr>
        <w:suppressAutoHyphens/>
        <w:spacing w:after="0" w:line="240" w:lineRule="auto"/>
        <w:rPr>
          <w:rFonts w:ascii="Times New Roman" w:eastAsia="Calibri" w:hAnsi="Times New Roman" w:cs="Times New Roman"/>
          <w:spacing w:val="-2"/>
          <w:sz w:val="24"/>
          <w:szCs w:val="24"/>
        </w:rPr>
      </w:pPr>
      <w:r w:rsidRPr="009A27DD">
        <w:rPr>
          <w:rFonts w:ascii="Times New Roman" w:eastAsia="Calibri" w:hAnsi="Times New Roman" w:cs="Times New Roman"/>
          <w:spacing w:val="-2"/>
          <w:sz w:val="24"/>
          <w:szCs w:val="24"/>
        </w:rPr>
        <w:t>[</w:t>
      </w:r>
      <w:r w:rsidRPr="009A27DD">
        <w:rPr>
          <w:rFonts w:ascii="Times New Roman" w:eastAsia="Calibri" w:hAnsi="Times New Roman" w:cs="Times New Roman"/>
          <w:i/>
          <w:iCs/>
          <w:spacing w:val="-2"/>
          <w:sz w:val="24"/>
          <w:szCs w:val="24"/>
        </w:rPr>
        <w:t>insert:</w:t>
      </w:r>
      <w:r w:rsidRPr="009A27DD">
        <w:rPr>
          <w:rFonts w:ascii="Times New Roman" w:eastAsia="Calibri" w:hAnsi="Times New Roman" w:cs="Times New Roman"/>
          <w:spacing w:val="-2"/>
          <w:sz w:val="24"/>
          <w:szCs w:val="24"/>
        </w:rPr>
        <w:t xml:space="preserve"> </w:t>
      </w:r>
      <w:r w:rsidRPr="009A27DD">
        <w:rPr>
          <w:rFonts w:ascii="Times New Roman" w:eastAsia="Calibri" w:hAnsi="Times New Roman" w:cs="Times New Roman"/>
          <w:i/>
          <w:spacing w:val="-2"/>
          <w:sz w:val="24"/>
          <w:szCs w:val="24"/>
        </w:rPr>
        <w:t>NAME OF PROJECT</w:t>
      </w:r>
      <w:r w:rsidRPr="009A27DD">
        <w:rPr>
          <w:rFonts w:ascii="Times New Roman" w:eastAsia="Calibri" w:hAnsi="Times New Roman" w:cs="Times New Roman"/>
          <w:spacing w:val="-2"/>
          <w:sz w:val="24"/>
          <w:szCs w:val="24"/>
        </w:rPr>
        <w:t>]</w:t>
      </w:r>
    </w:p>
    <w:p w14:paraId="6ECCFEEF" w14:textId="77777777" w:rsidR="00CD1086" w:rsidRPr="009A27DD" w:rsidRDefault="00CD1086" w:rsidP="009A27DD">
      <w:pPr>
        <w:suppressAutoHyphens/>
        <w:spacing w:after="0" w:line="240" w:lineRule="auto"/>
        <w:rPr>
          <w:rFonts w:ascii="Times New Roman" w:eastAsia="Calibri" w:hAnsi="Times New Roman" w:cs="Times New Roman"/>
          <w:i/>
          <w:iCs/>
          <w:spacing w:val="-2"/>
          <w:sz w:val="24"/>
          <w:szCs w:val="24"/>
        </w:rPr>
      </w:pPr>
      <w:r w:rsidRPr="009A27DD">
        <w:rPr>
          <w:rFonts w:ascii="Times New Roman" w:eastAsia="Calibri" w:hAnsi="Times New Roman" w:cs="Times New Roman"/>
          <w:spacing w:val="-2"/>
          <w:sz w:val="24"/>
          <w:szCs w:val="24"/>
        </w:rPr>
        <w:t>[</w:t>
      </w:r>
      <w:r w:rsidRPr="009A27DD">
        <w:rPr>
          <w:rFonts w:ascii="Times New Roman" w:eastAsia="Calibri" w:hAnsi="Times New Roman" w:cs="Times New Roman"/>
          <w:i/>
          <w:iCs/>
          <w:spacing w:val="-2"/>
          <w:sz w:val="24"/>
          <w:szCs w:val="24"/>
        </w:rPr>
        <w:t>insert: SECTOR</w:t>
      </w:r>
      <w:r w:rsidRPr="009A27DD">
        <w:rPr>
          <w:rFonts w:ascii="Times New Roman" w:eastAsia="Calibri" w:hAnsi="Times New Roman" w:cs="Times New Roman"/>
          <w:spacing w:val="-2"/>
          <w:sz w:val="24"/>
          <w:szCs w:val="24"/>
        </w:rPr>
        <w:t>]</w:t>
      </w:r>
    </w:p>
    <w:p w14:paraId="495D0292" w14:textId="7E6961A0" w:rsidR="00CD1086" w:rsidRPr="009A27DD" w:rsidRDefault="00CD1086" w:rsidP="009A27DD">
      <w:pPr>
        <w:suppressAutoHyphens/>
        <w:spacing w:after="0" w:line="240" w:lineRule="auto"/>
        <w:rPr>
          <w:rFonts w:ascii="Times New Roman" w:eastAsia="Calibri" w:hAnsi="Times New Roman" w:cs="Times New Roman"/>
          <w:spacing w:val="-2"/>
          <w:sz w:val="24"/>
          <w:szCs w:val="24"/>
        </w:rPr>
      </w:pPr>
      <w:r w:rsidRPr="009A27DD">
        <w:rPr>
          <w:rFonts w:ascii="Times New Roman" w:eastAsia="Calibri" w:hAnsi="Times New Roman" w:cs="Times New Roman"/>
          <w:spacing w:val="-2"/>
          <w:sz w:val="24"/>
          <w:szCs w:val="24"/>
        </w:rPr>
        <w:t xml:space="preserve">PROCUREMENT OF </w:t>
      </w:r>
      <w:r w:rsidRPr="009A27DD">
        <w:rPr>
          <w:rFonts w:ascii="Times New Roman" w:eastAsia="Calibri" w:hAnsi="Times New Roman" w:cs="Times New Roman"/>
          <w:i/>
          <w:spacing w:val="-2"/>
          <w:sz w:val="24"/>
          <w:szCs w:val="24"/>
        </w:rPr>
        <w:t>WORKS</w:t>
      </w:r>
      <w:r w:rsidRPr="009A27DD">
        <w:rPr>
          <w:rFonts w:ascii="Times New Roman" w:eastAsia="Calibri" w:hAnsi="Times New Roman" w:cs="Times New Roman"/>
          <w:spacing w:val="-2"/>
          <w:sz w:val="24"/>
          <w:szCs w:val="24"/>
        </w:rPr>
        <w:t xml:space="preserve"> </w:t>
      </w:r>
    </w:p>
    <w:p w14:paraId="10387C86" w14:textId="77777777" w:rsidR="00CD1086" w:rsidRPr="009A27DD" w:rsidRDefault="00CD1086" w:rsidP="009A27DD">
      <w:pPr>
        <w:suppressAutoHyphens/>
        <w:spacing w:after="0" w:line="240" w:lineRule="auto"/>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Mode of Financing: </w:t>
      </w:r>
      <w:r w:rsidRPr="009A27DD">
        <w:rPr>
          <w:rFonts w:ascii="Times New Roman" w:hAnsi="Times New Roman" w:cs="Times New Roman"/>
          <w:i/>
          <w:iCs/>
          <w:spacing w:val="-2"/>
          <w:sz w:val="24"/>
          <w:szCs w:val="24"/>
        </w:rPr>
        <w:t>[insert: Mode of Shari’ah Financing]</w:t>
      </w:r>
    </w:p>
    <w:p w14:paraId="14B20FD9" w14:textId="77777777" w:rsidR="0018589F" w:rsidRPr="009405AF" w:rsidRDefault="0018589F" w:rsidP="0018589F">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Financing N</w:t>
      </w:r>
      <w:r w:rsidRPr="009405AF">
        <w:rPr>
          <w:rFonts w:ascii="Times New Roman" w:eastAsia="Times New Roman" w:hAnsi="Times New Roman" w:cs="Times New Roman"/>
          <w:spacing w:val="-3"/>
          <w:sz w:val="24"/>
          <w:szCs w:val="20"/>
          <w:vertAlign w:val="superscript"/>
        </w:rPr>
        <w:t>o</w:t>
      </w:r>
      <w:r w:rsidRPr="009405AF">
        <w:rPr>
          <w:rFonts w:ascii="Times New Roman" w:eastAsia="Times New Roman" w:hAnsi="Times New Roman" w:cs="Times New Roman"/>
          <w:spacing w:val="-3"/>
          <w:sz w:val="24"/>
          <w:szCs w:val="20"/>
        </w:rPr>
        <w:t>:</w:t>
      </w:r>
      <w:r w:rsidRPr="009405AF">
        <w:rPr>
          <w:rFonts w:ascii="Times New Roman" w:eastAsia="Times New Roman" w:hAnsi="Times New Roman" w:cs="Times New Roman"/>
          <w:spacing w:val="-3"/>
          <w:sz w:val="24"/>
          <w:szCs w:val="20"/>
        </w:rPr>
        <w:tab/>
      </w:r>
      <w:r w:rsidRPr="009405AF">
        <w:rPr>
          <w:rFonts w:ascii="Times New Roman" w:eastAsia="Times New Roman" w:hAnsi="Times New Roman" w:cs="Times New Roman"/>
          <w:spacing w:val="-3"/>
          <w:sz w:val="24"/>
          <w:szCs w:val="20"/>
        </w:rPr>
        <w:tab/>
      </w:r>
    </w:p>
    <w:p w14:paraId="72CD4ED4" w14:textId="77777777" w:rsidR="00E9307E" w:rsidRPr="00E9307E" w:rsidRDefault="00E9307E" w:rsidP="00E9307E">
      <w:pPr>
        <w:pStyle w:val="BodyText"/>
        <w:rPr>
          <w:b/>
          <w:szCs w:val="24"/>
        </w:rPr>
      </w:pPr>
      <w:r w:rsidRPr="00E9307E">
        <w:rPr>
          <w:b/>
          <w:szCs w:val="24"/>
        </w:rPr>
        <w:t xml:space="preserve">Contract Title: </w:t>
      </w:r>
      <w:r w:rsidRPr="009A27DD">
        <w:rPr>
          <w:i/>
          <w:iCs/>
          <w:spacing w:val="-2"/>
          <w:szCs w:val="24"/>
        </w:rPr>
        <w:t>[insert: title/Name of Contract]</w:t>
      </w:r>
    </w:p>
    <w:p w14:paraId="49560723" w14:textId="77777777" w:rsidR="00E9307E" w:rsidRPr="009A27DD" w:rsidRDefault="00E9307E" w:rsidP="009A27DD">
      <w:pPr>
        <w:suppressAutoHyphens/>
        <w:spacing w:after="0"/>
        <w:rPr>
          <w:rFonts w:ascii="Times New Roman" w:hAnsi="Times New Roman" w:cs="Times New Roman"/>
          <w:spacing w:val="-2"/>
          <w:sz w:val="24"/>
          <w:szCs w:val="24"/>
        </w:rPr>
      </w:pPr>
      <w:r w:rsidRPr="009A27DD">
        <w:rPr>
          <w:rFonts w:ascii="Times New Roman" w:hAnsi="Times New Roman" w:cs="Times New Roman"/>
          <w:b/>
          <w:spacing w:val="-2"/>
          <w:sz w:val="24"/>
          <w:szCs w:val="24"/>
        </w:rPr>
        <w:t>ICB or ICB/MC Reference No</w:t>
      </w:r>
      <w:r w:rsidRPr="009A27DD">
        <w:rPr>
          <w:rFonts w:ascii="Times New Roman" w:hAnsi="Times New Roman" w:cs="Times New Roman"/>
          <w:spacing w:val="-2"/>
          <w:sz w:val="24"/>
          <w:szCs w:val="24"/>
        </w:rPr>
        <w:t xml:space="preserve">. (as per Procurement Plan): </w:t>
      </w:r>
      <w:r w:rsidRPr="009A27DD">
        <w:rPr>
          <w:rFonts w:ascii="Times New Roman" w:hAnsi="Times New Roman" w:cs="Times New Roman"/>
          <w:i/>
          <w:iCs/>
          <w:spacing w:val="-2"/>
          <w:sz w:val="24"/>
          <w:szCs w:val="24"/>
        </w:rPr>
        <w:t>[insert: Ref No]</w:t>
      </w:r>
    </w:p>
    <w:p w14:paraId="045CA7C1" w14:textId="77777777" w:rsidR="00E9307E" w:rsidRPr="009A27DD" w:rsidRDefault="00E9307E" w:rsidP="00E9307E">
      <w:pPr>
        <w:suppressAutoHyphens/>
        <w:rPr>
          <w:rFonts w:ascii="Times New Roman" w:hAnsi="Times New Roman" w:cs="Times New Roman"/>
          <w:spacing w:val="-2"/>
          <w:sz w:val="24"/>
          <w:szCs w:val="24"/>
        </w:rPr>
      </w:pPr>
    </w:p>
    <w:p w14:paraId="0E16B248" w14:textId="22491DB5" w:rsidR="0018589F" w:rsidRPr="009405AF" w:rsidRDefault="0018589F" w:rsidP="0018589F">
      <w:pPr>
        <w:tabs>
          <w:tab w:val="left" w:pos="720"/>
          <w:tab w:val="left" w:pos="1440"/>
          <w:tab w:val="left" w:pos="2160"/>
          <w:tab w:val="left" w:pos="2880"/>
          <w:tab w:val="left" w:pos="3600"/>
          <w:tab w:val="left" w:pos="4320"/>
          <w:tab w:val="left" w:pos="5040"/>
          <w:tab w:val="left" w:pos="5760"/>
          <w:tab w:val="left" w:pos="7200"/>
          <w:tab w:val="right" w:pos="9026"/>
        </w:tabs>
        <w:suppressAutoHyphens/>
        <w:spacing w:after="0" w:line="240" w:lineRule="auto"/>
        <w:jc w:val="both"/>
        <w:rPr>
          <w:rFonts w:ascii="Times New Roman" w:eastAsia="Times New Roman" w:hAnsi="Times New Roman" w:cs="Times New Roman"/>
          <w:spacing w:val="-3"/>
          <w:sz w:val="24"/>
          <w:szCs w:val="20"/>
        </w:rPr>
      </w:pPr>
    </w:p>
    <w:p w14:paraId="17C21B59" w14:textId="77777777"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p>
    <w:p w14:paraId="0C9FD8BC" w14:textId="6A057644"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1.</w:t>
      </w:r>
      <w:r w:rsidRPr="009405AF">
        <w:rPr>
          <w:rFonts w:ascii="Times New Roman" w:eastAsia="Times New Roman" w:hAnsi="Times New Roman" w:cs="Times New Roman"/>
          <w:spacing w:val="-3"/>
          <w:sz w:val="24"/>
          <w:szCs w:val="20"/>
        </w:rPr>
        <w:tab/>
        <w:t xml:space="preserve">The </w:t>
      </w:r>
      <w:r w:rsidRPr="009405AF">
        <w:rPr>
          <w:rFonts w:ascii="Times New Roman" w:eastAsia="Times New Roman" w:hAnsi="Times New Roman" w:cs="Times New Roman"/>
          <w:i/>
          <w:spacing w:val="-2"/>
          <w:sz w:val="20"/>
          <w:szCs w:val="20"/>
        </w:rPr>
        <w:t>[name of Beneficiary]</w:t>
      </w:r>
      <w:r w:rsidRPr="009405AF">
        <w:rPr>
          <w:rFonts w:ascii="Times New Roman" w:eastAsia="Times New Roman" w:hAnsi="Times New Roman" w:cs="Times New Roman"/>
          <w:spacing w:val="-3"/>
          <w:sz w:val="24"/>
          <w:szCs w:val="20"/>
        </w:rPr>
        <w:t xml:space="preserve"> has received</w:t>
      </w:r>
      <w:r w:rsidRPr="009405AF">
        <w:rPr>
          <w:rFonts w:ascii="Times New Roman" w:eastAsia="Times New Roman" w:hAnsi="Times New Roman" w:cs="Times New Roman"/>
          <w:spacing w:val="-3"/>
          <w:sz w:val="24"/>
          <w:szCs w:val="20"/>
          <w:vertAlign w:val="superscript"/>
        </w:rPr>
        <w:footnoteReference w:id="9"/>
      </w:r>
      <w:r w:rsidRPr="009405AF">
        <w:rPr>
          <w:rFonts w:ascii="Times New Roman" w:eastAsia="Times New Roman" w:hAnsi="Times New Roman" w:cs="Times New Roman"/>
          <w:spacing w:val="-3"/>
          <w:sz w:val="24"/>
          <w:szCs w:val="20"/>
        </w:rPr>
        <w:t xml:space="preserve"> a financing</w:t>
      </w:r>
      <w:r w:rsidRPr="009405AF">
        <w:rPr>
          <w:rFonts w:ascii="Times New Roman" w:eastAsia="Times New Roman" w:hAnsi="Times New Roman" w:cs="Times New Roman"/>
          <w:spacing w:val="-3"/>
          <w:sz w:val="24"/>
          <w:szCs w:val="20"/>
          <w:vertAlign w:val="superscript"/>
        </w:rPr>
        <w:footnoteReference w:id="10"/>
      </w:r>
      <w:r w:rsidRPr="009405AF">
        <w:rPr>
          <w:rFonts w:ascii="Times New Roman" w:eastAsia="Times New Roman" w:hAnsi="Times New Roman" w:cs="Times New Roman"/>
          <w:spacing w:val="-3"/>
          <w:sz w:val="24"/>
          <w:szCs w:val="20"/>
        </w:rPr>
        <w:t xml:space="preserve"> from the Islamic Development Bank (</w:t>
      </w:r>
      <w:r w:rsidR="00E9307E" w:rsidRPr="009405AF">
        <w:rPr>
          <w:rFonts w:ascii="Times New Roman" w:eastAsia="Times New Roman" w:hAnsi="Times New Roman" w:cs="Times New Roman"/>
          <w:spacing w:val="-3"/>
          <w:sz w:val="24"/>
          <w:szCs w:val="20"/>
        </w:rPr>
        <w:t>I</w:t>
      </w:r>
      <w:r w:rsidR="00E9307E">
        <w:rPr>
          <w:rFonts w:ascii="Times New Roman" w:eastAsia="Times New Roman" w:hAnsi="Times New Roman" w:cs="Times New Roman"/>
          <w:spacing w:val="-3"/>
          <w:sz w:val="24"/>
          <w:szCs w:val="20"/>
        </w:rPr>
        <w:t>s</w:t>
      </w:r>
      <w:r w:rsidR="00E9307E" w:rsidRPr="009405AF">
        <w:rPr>
          <w:rFonts w:ascii="Times New Roman" w:eastAsia="Times New Roman" w:hAnsi="Times New Roman" w:cs="Times New Roman"/>
          <w:spacing w:val="-3"/>
          <w:sz w:val="24"/>
          <w:szCs w:val="20"/>
        </w:rPr>
        <w:t>DB</w:t>
      </w:r>
      <w:r w:rsidRPr="009405AF">
        <w:rPr>
          <w:rFonts w:ascii="Times New Roman" w:eastAsia="Times New Roman" w:hAnsi="Times New Roman" w:cs="Times New Roman"/>
          <w:spacing w:val="-3"/>
          <w:sz w:val="24"/>
          <w:szCs w:val="20"/>
        </w:rPr>
        <w:t xml:space="preserve">) </w:t>
      </w:r>
      <w:r w:rsidRPr="009405AF">
        <w:rPr>
          <w:rFonts w:ascii="Times New Roman" w:eastAsia="Times New Roman" w:hAnsi="Times New Roman" w:cs="Times New Roman"/>
          <w:spacing w:val="-3"/>
          <w:sz w:val="24"/>
          <w:szCs w:val="20"/>
          <w:vertAlign w:val="superscript"/>
        </w:rPr>
        <w:t xml:space="preserve"> </w:t>
      </w:r>
      <w:r w:rsidRPr="009405AF">
        <w:rPr>
          <w:rFonts w:ascii="Times New Roman" w:eastAsia="Times New Roman" w:hAnsi="Times New Roman" w:cs="Times New Roman"/>
          <w:spacing w:val="-3"/>
          <w:sz w:val="24"/>
          <w:szCs w:val="20"/>
        </w:rPr>
        <w:t xml:space="preserve"> towards the cost of </w:t>
      </w:r>
      <w:r w:rsidRPr="009405AF">
        <w:rPr>
          <w:rFonts w:ascii="Times New Roman" w:eastAsia="Times New Roman" w:hAnsi="Times New Roman" w:cs="Times New Roman"/>
          <w:i/>
          <w:spacing w:val="-2"/>
          <w:sz w:val="20"/>
          <w:szCs w:val="20"/>
        </w:rPr>
        <w:t>[insert name of Project]</w:t>
      </w:r>
      <w:r w:rsidRPr="009405AF">
        <w:rPr>
          <w:rFonts w:ascii="Times New Roman" w:eastAsia="Times New Roman" w:hAnsi="Times New Roman" w:cs="Times New Roman"/>
          <w:spacing w:val="-3"/>
          <w:sz w:val="24"/>
          <w:szCs w:val="20"/>
        </w:rPr>
        <w:t xml:space="preserve">.  It is intended that part of the proceeds of this </w:t>
      </w:r>
      <w:r w:rsidR="00CB5AE5">
        <w:rPr>
          <w:rFonts w:ascii="Times New Roman" w:eastAsia="Times New Roman" w:hAnsi="Times New Roman" w:cs="Times New Roman"/>
          <w:spacing w:val="-3"/>
          <w:sz w:val="24"/>
          <w:szCs w:val="20"/>
        </w:rPr>
        <w:t>financing</w:t>
      </w:r>
      <w:r w:rsidR="00CB5AE5" w:rsidRPr="009405AF">
        <w:rPr>
          <w:rFonts w:ascii="Times New Roman" w:eastAsia="Times New Roman" w:hAnsi="Times New Roman" w:cs="Times New Roman"/>
          <w:spacing w:val="-3"/>
          <w:sz w:val="24"/>
          <w:szCs w:val="20"/>
        </w:rPr>
        <w:t xml:space="preserve"> </w:t>
      </w:r>
      <w:r w:rsidRPr="009405AF">
        <w:rPr>
          <w:rFonts w:ascii="Times New Roman" w:eastAsia="Times New Roman" w:hAnsi="Times New Roman" w:cs="Times New Roman"/>
          <w:spacing w:val="-3"/>
          <w:sz w:val="24"/>
          <w:szCs w:val="20"/>
        </w:rPr>
        <w:t xml:space="preserve">will be applied to eligible payments under the contract </w:t>
      </w:r>
      <w:r w:rsidRPr="009405AF">
        <w:rPr>
          <w:rFonts w:ascii="Times New Roman" w:eastAsia="Times New Roman" w:hAnsi="Times New Roman" w:cs="Times New Roman"/>
          <w:spacing w:val="-3"/>
          <w:sz w:val="24"/>
          <w:szCs w:val="20"/>
          <w:vertAlign w:val="superscript"/>
        </w:rPr>
        <w:footnoteReference w:id="11"/>
      </w:r>
      <w:r w:rsidRPr="009405AF">
        <w:rPr>
          <w:rFonts w:ascii="Times New Roman" w:eastAsia="Times New Roman" w:hAnsi="Times New Roman" w:cs="Times New Roman"/>
          <w:spacing w:val="-3"/>
          <w:sz w:val="24"/>
          <w:szCs w:val="20"/>
        </w:rPr>
        <w:t xml:space="preserve"> for </w:t>
      </w:r>
      <w:r w:rsidRPr="009405AF">
        <w:rPr>
          <w:rFonts w:ascii="Times New Roman" w:eastAsia="Times New Roman" w:hAnsi="Times New Roman" w:cs="Times New Roman"/>
          <w:i/>
          <w:spacing w:val="-2"/>
          <w:sz w:val="20"/>
          <w:szCs w:val="20"/>
        </w:rPr>
        <w:t>[title of contract]</w:t>
      </w:r>
      <w:r w:rsidRPr="009405AF">
        <w:rPr>
          <w:rFonts w:ascii="Times New Roman" w:eastAsia="Times New Roman" w:hAnsi="Times New Roman" w:cs="Times New Roman"/>
          <w:i/>
          <w:spacing w:val="-3"/>
          <w:sz w:val="24"/>
          <w:szCs w:val="20"/>
        </w:rPr>
        <w:t>.</w:t>
      </w:r>
    </w:p>
    <w:p w14:paraId="6B4A6F00" w14:textId="77777777"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p>
    <w:p w14:paraId="21913083" w14:textId="77777777"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2.</w:t>
      </w:r>
      <w:r w:rsidRPr="009405AF">
        <w:rPr>
          <w:rFonts w:ascii="Times New Roman" w:eastAsia="Times New Roman" w:hAnsi="Times New Roman" w:cs="Times New Roman"/>
          <w:spacing w:val="-3"/>
          <w:sz w:val="24"/>
          <w:szCs w:val="20"/>
        </w:rPr>
        <w:tab/>
        <w:t xml:space="preserve">The </w:t>
      </w:r>
      <w:r w:rsidRPr="009405AF">
        <w:rPr>
          <w:rFonts w:ascii="Times New Roman" w:eastAsia="Times New Roman" w:hAnsi="Times New Roman" w:cs="Times New Roman"/>
          <w:i/>
          <w:spacing w:val="-2"/>
          <w:sz w:val="20"/>
          <w:szCs w:val="20"/>
        </w:rPr>
        <w:t>[insert name of the Employer]</w:t>
      </w:r>
      <w:r w:rsidRPr="009405AF">
        <w:rPr>
          <w:rFonts w:ascii="Times New Roman" w:eastAsia="Times New Roman" w:hAnsi="Times New Roman" w:cs="Times New Roman"/>
          <w:i/>
          <w:spacing w:val="-3"/>
          <w:sz w:val="24"/>
          <w:szCs w:val="20"/>
        </w:rPr>
        <w:t xml:space="preserve"> </w:t>
      </w:r>
      <w:r w:rsidRPr="009405AF">
        <w:rPr>
          <w:rFonts w:ascii="Times New Roman" w:eastAsia="Times New Roman" w:hAnsi="Times New Roman" w:cs="Times New Roman"/>
          <w:spacing w:val="-3"/>
          <w:sz w:val="24"/>
          <w:szCs w:val="20"/>
        </w:rPr>
        <w:t xml:space="preserve">now invites sealed bids from eligible bidders for the construction and completion of </w:t>
      </w:r>
      <w:r w:rsidRPr="009405AF">
        <w:rPr>
          <w:rFonts w:ascii="Times New Roman" w:eastAsia="Times New Roman" w:hAnsi="Times New Roman" w:cs="Times New Roman"/>
          <w:i/>
          <w:spacing w:val="-2"/>
          <w:sz w:val="20"/>
          <w:szCs w:val="20"/>
        </w:rPr>
        <w:t>[insert brief description of the works]</w:t>
      </w:r>
      <w:r w:rsidRPr="009405AF">
        <w:rPr>
          <w:rFonts w:ascii="ArialMT" w:eastAsia="Times New Roman" w:hAnsi="ArialMT" w:cs="ArialMT"/>
          <w:sz w:val="20"/>
          <w:szCs w:val="20"/>
        </w:rPr>
        <w:t xml:space="preserve"> </w:t>
      </w:r>
      <w:r w:rsidRPr="009405AF">
        <w:rPr>
          <w:rFonts w:ascii="Times New Roman" w:eastAsia="Times New Roman" w:hAnsi="Times New Roman" w:cs="Times New Roman"/>
          <w:spacing w:val="-3"/>
          <w:sz w:val="24"/>
          <w:szCs w:val="20"/>
        </w:rPr>
        <w:t>(“the Works”)</w:t>
      </w:r>
      <w:r w:rsidRPr="009405AF">
        <w:rPr>
          <w:rFonts w:ascii="Times New Roman" w:eastAsia="Times New Roman" w:hAnsi="Times New Roman" w:cs="Times New Roman"/>
          <w:i/>
          <w:spacing w:val="-3"/>
          <w:sz w:val="24"/>
          <w:szCs w:val="20"/>
        </w:rPr>
        <w:t>.</w:t>
      </w:r>
    </w:p>
    <w:p w14:paraId="59FEDF70" w14:textId="77777777" w:rsidR="0018589F" w:rsidRPr="009405AF" w:rsidRDefault="0018589F" w:rsidP="0018589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eastAsia="Times New Roman" w:hAnsi="Times New Roman" w:cs="Times New Roman"/>
          <w:spacing w:val="-2"/>
          <w:sz w:val="24"/>
          <w:szCs w:val="20"/>
        </w:rPr>
      </w:pPr>
    </w:p>
    <w:p w14:paraId="454F3982" w14:textId="54327993" w:rsidR="00E9307E" w:rsidRPr="009A27DD" w:rsidRDefault="0018589F" w:rsidP="0018589F">
      <w:pPr>
        <w:tabs>
          <w:tab w:val="left" w:pos="-720"/>
        </w:tabs>
        <w:suppressAutoHyphens/>
        <w:spacing w:after="0" w:line="240" w:lineRule="auto"/>
        <w:jc w:val="both"/>
        <w:rPr>
          <w:rFonts w:ascii="Times New Roman" w:hAnsi="Times New Roman" w:cs="Times New Roman"/>
          <w:spacing w:val="-2"/>
          <w:sz w:val="24"/>
          <w:szCs w:val="24"/>
        </w:rPr>
      </w:pPr>
      <w:r w:rsidRPr="009405AF">
        <w:rPr>
          <w:rFonts w:ascii="Times New Roman" w:eastAsia="Times New Roman" w:hAnsi="Times New Roman" w:cs="Times New Roman"/>
          <w:spacing w:val="-3"/>
          <w:sz w:val="24"/>
          <w:szCs w:val="20"/>
        </w:rPr>
        <w:t>3.</w:t>
      </w:r>
      <w:r w:rsidRPr="009405AF">
        <w:rPr>
          <w:rFonts w:ascii="Times New Roman" w:eastAsia="Times New Roman" w:hAnsi="Times New Roman" w:cs="Times New Roman"/>
          <w:spacing w:val="-3"/>
          <w:sz w:val="24"/>
          <w:szCs w:val="20"/>
        </w:rPr>
        <w:tab/>
      </w:r>
      <w:r w:rsidR="00E9307E" w:rsidRPr="009A27DD">
        <w:rPr>
          <w:rFonts w:ascii="Times New Roman" w:hAnsi="Times New Roman" w:cs="Times New Roman"/>
          <w:spacing w:val="-2"/>
          <w:sz w:val="24"/>
          <w:szCs w:val="24"/>
        </w:rPr>
        <w:t xml:space="preserve">Bidding will be conducted through </w:t>
      </w:r>
      <w:r w:rsidR="00E9307E" w:rsidRPr="009A27DD">
        <w:rPr>
          <w:rFonts w:ascii="Times New Roman" w:hAnsi="Times New Roman" w:cs="Times New Roman"/>
          <w:i/>
          <w:spacing w:val="-2"/>
          <w:sz w:val="24"/>
          <w:szCs w:val="24"/>
        </w:rPr>
        <w:t xml:space="preserve">the International Competitive Bidding (ICB) </w:t>
      </w:r>
      <w:r w:rsidR="00E9307E" w:rsidRPr="009A27DD">
        <w:rPr>
          <w:rFonts w:ascii="Times New Roman" w:hAnsi="Times New Roman" w:cs="Times New Roman"/>
          <w:spacing w:val="-2"/>
          <w:sz w:val="24"/>
          <w:szCs w:val="24"/>
        </w:rPr>
        <w:t>or</w:t>
      </w:r>
      <w:r w:rsidR="00E9307E" w:rsidRPr="009A27DD">
        <w:rPr>
          <w:rFonts w:ascii="Times New Roman" w:hAnsi="Times New Roman" w:cs="Times New Roman"/>
          <w:i/>
          <w:spacing w:val="-2"/>
          <w:sz w:val="24"/>
          <w:szCs w:val="24"/>
        </w:rPr>
        <w:t xml:space="preserve"> International Competitive Bidding limited to I</w:t>
      </w:r>
      <w:r w:rsidR="00E9307E">
        <w:rPr>
          <w:rFonts w:ascii="Times New Roman" w:hAnsi="Times New Roman" w:cs="Times New Roman"/>
          <w:i/>
          <w:spacing w:val="-2"/>
          <w:sz w:val="24"/>
          <w:szCs w:val="24"/>
        </w:rPr>
        <w:t>s</w:t>
      </w:r>
      <w:r w:rsidR="00E9307E" w:rsidRPr="009A27DD">
        <w:rPr>
          <w:rFonts w:ascii="Times New Roman" w:hAnsi="Times New Roman" w:cs="Times New Roman"/>
          <w:i/>
          <w:spacing w:val="-2"/>
          <w:sz w:val="24"/>
          <w:szCs w:val="24"/>
        </w:rPr>
        <w:t>DB member countries (ICB/MC)</w:t>
      </w:r>
      <w:r w:rsidR="00E9307E" w:rsidRPr="009A27DD">
        <w:rPr>
          <w:rFonts w:ascii="Times New Roman" w:hAnsi="Times New Roman" w:cs="Times New Roman"/>
          <w:spacing w:val="-2"/>
          <w:sz w:val="24"/>
          <w:szCs w:val="24"/>
        </w:rPr>
        <w:t xml:space="preserve"> procedures as specified in IsDB’s </w:t>
      </w:r>
      <w:hyperlink r:id="rId31" w:history="1">
        <w:r w:rsidR="00E9307E" w:rsidRPr="009A27DD">
          <w:rPr>
            <w:rStyle w:val="Hyperlink"/>
            <w:rFonts w:ascii="Times New Roman" w:hAnsi="Times New Roman" w:cs="Times New Roman"/>
            <w:i/>
            <w:spacing w:val="-2"/>
            <w:sz w:val="24"/>
            <w:szCs w:val="24"/>
          </w:rPr>
          <w:t xml:space="preserve">Guidelines: </w:t>
        </w:r>
        <w:r w:rsidR="00E9307E" w:rsidRPr="009A27DD">
          <w:rPr>
            <w:rFonts w:ascii="Times New Roman" w:hAnsi="Times New Roman" w:cs="Times New Roman"/>
            <w:i/>
            <w:spacing w:val="-2"/>
            <w:sz w:val="24"/>
            <w:szCs w:val="24"/>
            <w:u w:val="single"/>
          </w:rPr>
          <w:t xml:space="preserve">Procurement of Goods, Works and related services under Islamic Development Bank Project Financing </w:t>
        </w:r>
      </w:hyperlink>
      <w:r w:rsidR="00E9307E" w:rsidRPr="009A27DD">
        <w:rPr>
          <w:rFonts w:ascii="Times New Roman" w:hAnsi="Times New Roman" w:cs="Times New Roman"/>
          <w:i/>
          <w:spacing w:val="-2"/>
          <w:sz w:val="24"/>
          <w:szCs w:val="24"/>
        </w:rPr>
        <w:t>[insert date of applicable Guidelines edition as per legal agreement]</w:t>
      </w:r>
      <w:r w:rsidR="00E9307E" w:rsidRPr="009A27DD">
        <w:rPr>
          <w:rFonts w:ascii="Times New Roman" w:hAnsi="Times New Roman" w:cs="Times New Roman"/>
          <w:spacing w:val="-2"/>
          <w:sz w:val="24"/>
          <w:szCs w:val="24"/>
        </w:rPr>
        <w:t xml:space="preserve"> (“Procurement Guidelines”), and is open to all eligible bidders as defined in the Procurement Guidelines. In addition, please refer to paragraphs 1.18 -21 setting forth IsDB’s policy on conflict of interest. </w:t>
      </w:r>
    </w:p>
    <w:p w14:paraId="33756BAD" w14:textId="77777777" w:rsidR="00E9307E" w:rsidRPr="009A27DD" w:rsidRDefault="00E9307E" w:rsidP="0018589F">
      <w:pPr>
        <w:tabs>
          <w:tab w:val="left" w:pos="-720"/>
        </w:tabs>
        <w:suppressAutoHyphens/>
        <w:spacing w:after="0" w:line="240" w:lineRule="auto"/>
        <w:jc w:val="both"/>
        <w:rPr>
          <w:rFonts w:ascii="Times New Roman" w:hAnsi="Times New Roman" w:cs="Times New Roman"/>
          <w:spacing w:val="-2"/>
          <w:sz w:val="24"/>
          <w:szCs w:val="24"/>
        </w:rPr>
      </w:pPr>
    </w:p>
    <w:p w14:paraId="21CEC154" w14:textId="4CCF9FCE" w:rsidR="0018589F" w:rsidRPr="009405AF" w:rsidRDefault="00E9307E"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r>
        <w:rPr>
          <w:rFonts w:ascii="Times New Roman" w:eastAsia="Times New Roman" w:hAnsi="Times New Roman" w:cs="Times New Roman"/>
          <w:spacing w:val="-3"/>
          <w:sz w:val="24"/>
          <w:szCs w:val="20"/>
        </w:rPr>
        <w:t>4.</w:t>
      </w:r>
      <w:r>
        <w:rPr>
          <w:rFonts w:ascii="Times New Roman" w:eastAsia="Times New Roman" w:hAnsi="Times New Roman" w:cs="Times New Roman"/>
          <w:spacing w:val="-3"/>
          <w:sz w:val="24"/>
          <w:szCs w:val="20"/>
        </w:rPr>
        <w:tab/>
      </w:r>
      <w:r w:rsidR="0018589F" w:rsidRPr="009405AF">
        <w:rPr>
          <w:rFonts w:ascii="Times New Roman" w:eastAsia="Times New Roman" w:hAnsi="Times New Roman" w:cs="Times New Roman"/>
          <w:spacing w:val="-3"/>
          <w:sz w:val="24"/>
          <w:szCs w:val="20"/>
        </w:rPr>
        <w:t xml:space="preserve">Interested eligible bidders may obtain further information from and inspect the bidding documents at the office of </w:t>
      </w:r>
      <w:r w:rsidR="0018589F" w:rsidRPr="009405AF">
        <w:rPr>
          <w:rFonts w:ascii="Times New Roman" w:eastAsia="Times New Roman" w:hAnsi="Times New Roman" w:cs="Times New Roman"/>
          <w:i/>
          <w:spacing w:val="-2"/>
          <w:sz w:val="20"/>
          <w:szCs w:val="20"/>
        </w:rPr>
        <w:t>[insert name of appropriate purchasing unit]</w:t>
      </w:r>
      <w:r w:rsidR="0018589F" w:rsidRPr="009405AF">
        <w:rPr>
          <w:rFonts w:ascii="Times New Roman" w:eastAsia="Times New Roman" w:hAnsi="Times New Roman" w:cs="Times New Roman"/>
          <w:spacing w:val="-2"/>
          <w:sz w:val="24"/>
          <w:szCs w:val="20"/>
          <w:vertAlign w:val="superscript"/>
        </w:rPr>
        <w:footnoteReference w:id="12"/>
      </w:r>
      <w:r w:rsidR="0018589F" w:rsidRPr="009405AF">
        <w:rPr>
          <w:rFonts w:ascii="Times New Roman" w:eastAsia="Times New Roman" w:hAnsi="Times New Roman" w:cs="Times New Roman"/>
          <w:spacing w:val="-2"/>
          <w:sz w:val="20"/>
          <w:szCs w:val="20"/>
        </w:rPr>
        <w:t xml:space="preserve"> </w:t>
      </w:r>
      <w:r w:rsidR="0018589F" w:rsidRPr="009405AF">
        <w:rPr>
          <w:rFonts w:ascii="Times New Roman" w:eastAsia="Times New Roman" w:hAnsi="Times New Roman" w:cs="Times New Roman"/>
          <w:i/>
          <w:spacing w:val="-2"/>
          <w:sz w:val="20"/>
          <w:szCs w:val="20"/>
        </w:rPr>
        <w:t>[insert mailing address of appropriate office for inquiry and issuance of bidding documents and cable, telex, and/or facsimile numbers]</w:t>
      </w:r>
      <w:r w:rsidR="0018589F" w:rsidRPr="009405AF">
        <w:rPr>
          <w:rFonts w:ascii="Times New Roman" w:eastAsia="Times New Roman" w:hAnsi="Times New Roman" w:cs="Times New Roman"/>
          <w:spacing w:val="-3"/>
          <w:sz w:val="24"/>
          <w:szCs w:val="20"/>
        </w:rPr>
        <w:t>.</w:t>
      </w:r>
    </w:p>
    <w:p w14:paraId="13DB6DBD" w14:textId="77777777"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spacing w:val="-3"/>
          <w:sz w:val="24"/>
          <w:szCs w:val="20"/>
        </w:rPr>
      </w:pPr>
    </w:p>
    <w:p w14:paraId="640DA44E" w14:textId="6E96F82A" w:rsidR="0018589F" w:rsidRPr="009405AF" w:rsidRDefault="00E9307E" w:rsidP="009A27DD">
      <w:pPr>
        <w:suppressAutoHyphens/>
        <w:spacing w:after="0" w:line="240" w:lineRule="auto"/>
        <w:jc w:val="both"/>
        <w:rPr>
          <w:rFonts w:ascii="Times New Roman" w:eastAsia="Times New Roman" w:hAnsi="Times New Roman" w:cs="Times New Roman"/>
          <w:spacing w:val="-3"/>
          <w:sz w:val="24"/>
          <w:szCs w:val="20"/>
        </w:rPr>
      </w:pPr>
      <w:r>
        <w:rPr>
          <w:rFonts w:ascii="Times New Roman" w:eastAsia="Times New Roman" w:hAnsi="Times New Roman" w:cs="Times New Roman"/>
          <w:spacing w:val="-3"/>
          <w:sz w:val="24"/>
          <w:szCs w:val="20"/>
        </w:rPr>
        <w:t>5</w:t>
      </w:r>
      <w:r w:rsidR="0018589F" w:rsidRPr="009405AF">
        <w:rPr>
          <w:rFonts w:ascii="Times New Roman" w:eastAsia="Times New Roman" w:hAnsi="Times New Roman" w:cs="Times New Roman"/>
          <w:spacing w:val="-3"/>
          <w:sz w:val="24"/>
          <w:szCs w:val="20"/>
        </w:rPr>
        <w:t>.</w:t>
      </w:r>
      <w:r w:rsidR="0018589F" w:rsidRPr="009405AF">
        <w:rPr>
          <w:rFonts w:ascii="Times New Roman" w:eastAsia="Times New Roman" w:hAnsi="Times New Roman" w:cs="Times New Roman"/>
          <w:spacing w:val="-3"/>
          <w:sz w:val="24"/>
          <w:szCs w:val="20"/>
        </w:rPr>
        <w:tab/>
        <w:t xml:space="preserve">A complete set of bidding documents may be purchased by interested bidders on the submission of a written application to the above and upon payment of a non-refundable fee of </w:t>
      </w:r>
      <w:r w:rsidR="0018589F" w:rsidRPr="009405AF">
        <w:rPr>
          <w:rFonts w:ascii="Times New Roman" w:eastAsia="Times New Roman" w:hAnsi="Times New Roman" w:cs="Times New Roman"/>
          <w:i/>
          <w:spacing w:val="-2"/>
          <w:sz w:val="20"/>
          <w:szCs w:val="20"/>
        </w:rPr>
        <w:lastRenderedPageBreak/>
        <w:t>[insert amount in Beneficiary’s currency or in a convertible currency]</w:t>
      </w:r>
      <w:r w:rsidR="0018589F" w:rsidRPr="009405AF">
        <w:rPr>
          <w:rFonts w:ascii="Times New Roman" w:eastAsia="Times New Roman" w:hAnsi="Times New Roman" w:cs="Times New Roman"/>
          <w:spacing w:val="-2"/>
          <w:sz w:val="20"/>
          <w:szCs w:val="20"/>
        </w:rPr>
        <w:t>.</w:t>
      </w:r>
      <w:r w:rsidR="0018589F" w:rsidRPr="009405AF">
        <w:rPr>
          <w:rFonts w:ascii="Times New Roman" w:eastAsia="Times New Roman" w:hAnsi="Times New Roman" w:cs="Times New Roman"/>
          <w:spacing w:val="-2"/>
          <w:sz w:val="24"/>
          <w:szCs w:val="20"/>
          <w:vertAlign w:val="superscript"/>
        </w:rPr>
        <w:footnoteReference w:id="13"/>
      </w:r>
      <w:r>
        <w:rPr>
          <w:rFonts w:ascii="Times New Roman" w:eastAsia="Times New Roman" w:hAnsi="Times New Roman" w:cs="Times New Roman"/>
          <w:spacing w:val="-2"/>
          <w:sz w:val="20"/>
          <w:szCs w:val="20"/>
        </w:rPr>
        <w:t xml:space="preserve"> </w:t>
      </w:r>
      <w:r w:rsidRPr="009A27DD">
        <w:rPr>
          <w:rFonts w:ascii="Times New Roman" w:eastAsia="Times New Roman" w:hAnsi="Times New Roman" w:cs="Times New Roman"/>
          <w:spacing w:val="-3"/>
          <w:sz w:val="24"/>
          <w:szCs w:val="20"/>
        </w:rPr>
        <w:t xml:space="preserve">The method of payment will be </w:t>
      </w:r>
      <w:r w:rsidRPr="009A27DD">
        <w:rPr>
          <w:rFonts w:ascii="Times New Roman" w:hAnsi="Times New Roman" w:cs="Times New Roman"/>
          <w:spacing w:val="-2"/>
          <w:szCs w:val="24"/>
        </w:rPr>
        <w:t>[</w:t>
      </w:r>
      <w:r w:rsidRPr="009A27DD">
        <w:rPr>
          <w:rFonts w:ascii="Times New Roman" w:hAnsi="Times New Roman" w:cs="Times New Roman"/>
          <w:i/>
          <w:spacing w:val="-2"/>
          <w:szCs w:val="24"/>
        </w:rPr>
        <w:t>insert method of payment</w:t>
      </w:r>
      <w:r w:rsidRPr="009A27DD">
        <w:rPr>
          <w:rFonts w:ascii="Times New Roman" w:hAnsi="Times New Roman" w:cs="Times New Roman"/>
          <w:spacing w:val="-2"/>
          <w:szCs w:val="24"/>
        </w:rPr>
        <w:t>]</w:t>
      </w:r>
      <w:r w:rsidRPr="0065610C">
        <w:rPr>
          <w:spacing w:val="-2"/>
          <w:szCs w:val="24"/>
        </w:rPr>
        <w:t>.</w:t>
      </w:r>
      <w:r w:rsidRPr="0065610C">
        <w:rPr>
          <w:rStyle w:val="FootnoteReference"/>
          <w:spacing w:val="-2"/>
          <w:szCs w:val="24"/>
        </w:rPr>
        <w:footnoteReference w:id="14"/>
      </w:r>
      <w:r w:rsidRPr="0065610C">
        <w:rPr>
          <w:spacing w:val="-2"/>
          <w:szCs w:val="24"/>
        </w:rPr>
        <w:t xml:space="preserve"> </w:t>
      </w:r>
      <w:r w:rsidRPr="009A27DD">
        <w:rPr>
          <w:rFonts w:ascii="Times New Roman" w:eastAsia="Times New Roman" w:hAnsi="Times New Roman" w:cs="Times New Roman"/>
          <w:spacing w:val="-3"/>
          <w:sz w:val="24"/>
          <w:szCs w:val="20"/>
        </w:rPr>
        <w:t>The document will be sent by</w:t>
      </w:r>
      <w:r w:rsidRPr="0065610C">
        <w:rPr>
          <w:spacing w:val="-2"/>
          <w:szCs w:val="24"/>
        </w:rPr>
        <w:t xml:space="preserve"> </w:t>
      </w:r>
      <w:r w:rsidRPr="009A27DD">
        <w:rPr>
          <w:rFonts w:ascii="Times New Roman" w:hAnsi="Times New Roman" w:cs="Times New Roman"/>
          <w:spacing w:val="-2"/>
          <w:szCs w:val="24"/>
        </w:rPr>
        <w:t>[</w:t>
      </w:r>
      <w:r w:rsidRPr="009A27DD">
        <w:rPr>
          <w:rFonts w:ascii="Times New Roman" w:hAnsi="Times New Roman" w:cs="Times New Roman"/>
          <w:i/>
          <w:spacing w:val="-2"/>
          <w:szCs w:val="24"/>
        </w:rPr>
        <w:t>insert delivery procedure</w:t>
      </w:r>
      <w:r w:rsidRPr="009A27DD">
        <w:rPr>
          <w:rFonts w:ascii="Times New Roman" w:hAnsi="Times New Roman" w:cs="Times New Roman"/>
          <w:spacing w:val="-2"/>
          <w:szCs w:val="24"/>
        </w:rPr>
        <w:t>]</w:t>
      </w:r>
      <w:r w:rsidRPr="0065610C">
        <w:rPr>
          <w:spacing w:val="-2"/>
          <w:szCs w:val="24"/>
        </w:rPr>
        <w:t>.</w:t>
      </w:r>
      <w:r w:rsidRPr="0065610C">
        <w:rPr>
          <w:rStyle w:val="FootnoteReference"/>
          <w:spacing w:val="-2"/>
          <w:szCs w:val="24"/>
        </w:rPr>
        <w:footnoteReference w:id="15"/>
      </w:r>
    </w:p>
    <w:p w14:paraId="161AE0D0" w14:textId="4BE17BA5" w:rsidR="0018589F" w:rsidRPr="009405AF" w:rsidRDefault="0018589F" w:rsidP="0018589F">
      <w:pPr>
        <w:tabs>
          <w:tab w:val="left" w:pos="-720"/>
        </w:tabs>
        <w:suppressAutoHyphens/>
        <w:spacing w:after="0" w:line="240" w:lineRule="auto"/>
        <w:jc w:val="both"/>
        <w:rPr>
          <w:rFonts w:ascii="Times New Roman" w:eastAsia="Times New Roman" w:hAnsi="Times New Roman" w:cs="Times New Roman"/>
          <w:iCs/>
          <w:spacing w:val="-3"/>
          <w:sz w:val="24"/>
          <w:szCs w:val="20"/>
        </w:rPr>
      </w:pPr>
    </w:p>
    <w:p w14:paraId="202F4D6D" w14:textId="77777777" w:rsidR="0018589F" w:rsidRPr="009405AF" w:rsidRDefault="0018589F" w:rsidP="0018589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ascii="Times New Roman" w:eastAsia="Times New Roman" w:hAnsi="Times New Roman" w:cs="Times New Roman"/>
          <w:i/>
          <w:spacing w:val="-2"/>
          <w:sz w:val="24"/>
          <w:szCs w:val="20"/>
        </w:rPr>
      </w:pPr>
    </w:p>
    <w:p w14:paraId="46D36DBA" w14:textId="6E9C9E3A" w:rsidR="0018589F" w:rsidRDefault="0018589F" w:rsidP="0018589F">
      <w:pPr>
        <w:suppressAutoHyphens/>
        <w:spacing w:after="0" w:line="240" w:lineRule="auto"/>
        <w:jc w:val="both"/>
        <w:rPr>
          <w:rFonts w:ascii="Times New Roman" w:eastAsia="Times New Roman" w:hAnsi="Times New Roman" w:cs="Times New Roman"/>
          <w:spacing w:val="-3"/>
          <w:sz w:val="24"/>
          <w:szCs w:val="20"/>
        </w:rPr>
      </w:pPr>
      <w:r w:rsidRPr="009405AF">
        <w:rPr>
          <w:rFonts w:ascii="Times New Roman" w:eastAsia="Times New Roman" w:hAnsi="Times New Roman" w:cs="Times New Roman"/>
          <w:spacing w:val="-3"/>
          <w:sz w:val="24"/>
          <w:szCs w:val="20"/>
        </w:rPr>
        <w:t>6.</w:t>
      </w:r>
      <w:r w:rsidRPr="009405AF">
        <w:rPr>
          <w:rFonts w:ascii="Times New Roman" w:eastAsia="Times New Roman" w:hAnsi="Times New Roman" w:cs="Times New Roman"/>
          <w:spacing w:val="-3"/>
          <w:sz w:val="24"/>
          <w:szCs w:val="20"/>
        </w:rPr>
        <w:tab/>
        <w:t>Bids must be delivered to the above office</w:t>
      </w:r>
      <w:r w:rsidRPr="009405AF">
        <w:rPr>
          <w:rFonts w:ascii="Times New Roman" w:eastAsia="Times New Roman" w:hAnsi="Times New Roman" w:cs="Times New Roman"/>
          <w:spacing w:val="-3"/>
          <w:sz w:val="24"/>
          <w:szCs w:val="20"/>
          <w:vertAlign w:val="superscript"/>
        </w:rPr>
        <w:footnoteReference w:id="16"/>
      </w:r>
      <w:r w:rsidRPr="009405AF">
        <w:rPr>
          <w:rFonts w:ascii="Times New Roman" w:eastAsia="Times New Roman" w:hAnsi="Times New Roman" w:cs="Times New Roman"/>
          <w:spacing w:val="-3"/>
          <w:sz w:val="24"/>
          <w:szCs w:val="20"/>
        </w:rPr>
        <w:t xml:space="preserve"> on or before </w:t>
      </w:r>
      <w:r w:rsidRPr="009405AF">
        <w:rPr>
          <w:rFonts w:ascii="Times New Roman" w:eastAsia="Times New Roman" w:hAnsi="Times New Roman" w:cs="Times New Roman"/>
          <w:i/>
          <w:spacing w:val="-2"/>
          <w:sz w:val="20"/>
          <w:szCs w:val="20"/>
        </w:rPr>
        <w:t>[insert time]</w:t>
      </w:r>
      <w:r w:rsidRPr="009405AF">
        <w:rPr>
          <w:rFonts w:ascii="Times New Roman" w:eastAsia="Times New Roman" w:hAnsi="Times New Roman" w:cs="Times New Roman"/>
          <w:spacing w:val="-3"/>
          <w:sz w:val="24"/>
          <w:szCs w:val="20"/>
        </w:rPr>
        <w:t xml:space="preserve"> on </w:t>
      </w:r>
      <w:r w:rsidRPr="009405AF">
        <w:rPr>
          <w:rFonts w:ascii="Times New Roman" w:eastAsia="Times New Roman" w:hAnsi="Times New Roman" w:cs="Times New Roman"/>
          <w:i/>
          <w:spacing w:val="-2"/>
          <w:sz w:val="20"/>
          <w:szCs w:val="20"/>
        </w:rPr>
        <w:t>[insert date]</w:t>
      </w:r>
      <w:r w:rsidR="00E9307E">
        <w:rPr>
          <w:rFonts w:ascii="Times New Roman" w:eastAsia="Times New Roman" w:hAnsi="Times New Roman" w:cs="Times New Roman"/>
          <w:i/>
          <w:spacing w:val="-2"/>
          <w:sz w:val="20"/>
          <w:szCs w:val="20"/>
        </w:rPr>
        <w:t>.</w:t>
      </w:r>
      <w:r w:rsidRPr="009405AF">
        <w:rPr>
          <w:rFonts w:ascii="Times New Roman" w:eastAsia="Times New Roman" w:hAnsi="Times New Roman" w:cs="Times New Roman"/>
          <w:spacing w:val="-3"/>
          <w:sz w:val="24"/>
          <w:szCs w:val="20"/>
        </w:rPr>
        <w:t xml:space="preserve"> </w:t>
      </w:r>
      <w:r w:rsidR="00E9307E" w:rsidRPr="00061146">
        <w:rPr>
          <w:rFonts w:ascii="Times New Roman" w:hAnsi="Times New Roman" w:cs="Times New Roman"/>
          <w:sz w:val="24"/>
          <w:szCs w:val="24"/>
        </w:rPr>
        <w:t xml:space="preserve">Electronic bidding will </w:t>
      </w:r>
      <w:r w:rsidR="00E9307E" w:rsidRPr="00061146">
        <w:rPr>
          <w:rFonts w:ascii="Times New Roman" w:hAnsi="Times New Roman" w:cs="Times New Roman"/>
          <w:i/>
          <w:iCs/>
          <w:sz w:val="24"/>
          <w:szCs w:val="24"/>
        </w:rPr>
        <w:t>[will not]</w:t>
      </w:r>
      <w:r w:rsidR="00E9307E" w:rsidRPr="00061146">
        <w:rPr>
          <w:rFonts w:ascii="Times New Roman" w:hAnsi="Times New Roman" w:cs="Times New Roman"/>
          <w:sz w:val="24"/>
          <w:szCs w:val="24"/>
        </w:rPr>
        <w:t xml:space="preserve"> be permitted.</w:t>
      </w:r>
      <w:r w:rsidR="00E9307E" w:rsidRPr="00061146">
        <w:rPr>
          <w:rFonts w:ascii="Times New Roman" w:hAnsi="Times New Roman" w:cs="Times New Roman"/>
          <w:spacing w:val="-2"/>
          <w:sz w:val="24"/>
          <w:szCs w:val="24"/>
        </w:rPr>
        <w:t xml:space="preserve"> Late bids will be rejected.</w:t>
      </w:r>
      <w:r w:rsidR="006F160A">
        <w:rPr>
          <w:rFonts w:ascii="Times New Roman" w:eastAsia="Times New Roman" w:hAnsi="Times New Roman" w:cs="Times New Roman"/>
          <w:spacing w:val="-3"/>
          <w:sz w:val="24"/>
          <w:szCs w:val="20"/>
        </w:rPr>
        <w:t xml:space="preserve"> </w:t>
      </w:r>
      <w:r w:rsidRPr="009405AF">
        <w:rPr>
          <w:rFonts w:ascii="Times New Roman" w:eastAsia="Times New Roman" w:hAnsi="Times New Roman" w:cs="Times New Roman"/>
          <w:spacing w:val="-3"/>
          <w:sz w:val="24"/>
          <w:szCs w:val="20"/>
        </w:rPr>
        <w:t xml:space="preserve">Bids will be opened in the presence of bidders’ representatives who choose to attend at </w:t>
      </w:r>
      <w:r w:rsidRPr="009405AF">
        <w:rPr>
          <w:rFonts w:ascii="Times New Roman" w:eastAsia="Times New Roman" w:hAnsi="Times New Roman" w:cs="Times New Roman"/>
          <w:i/>
          <w:spacing w:val="-2"/>
          <w:sz w:val="20"/>
          <w:szCs w:val="20"/>
        </w:rPr>
        <w:t>[insert time and date]</w:t>
      </w:r>
      <w:r w:rsidRPr="009405AF">
        <w:rPr>
          <w:rFonts w:ascii="Times New Roman" w:eastAsia="Times New Roman" w:hAnsi="Times New Roman" w:cs="Times New Roman"/>
          <w:i/>
          <w:spacing w:val="-3"/>
          <w:sz w:val="24"/>
          <w:szCs w:val="20"/>
        </w:rPr>
        <w:t xml:space="preserve"> </w:t>
      </w:r>
      <w:r w:rsidRPr="009405AF">
        <w:rPr>
          <w:rFonts w:ascii="Times New Roman" w:eastAsia="Times New Roman" w:hAnsi="Times New Roman" w:cs="Times New Roman"/>
          <w:spacing w:val="-3"/>
          <w:sz w:val="24"/>
          <w:szCs w:val="20"/>
        </w:rPr>
        <w:t xml:space="preserve">at the offices of </w:t>
      </w:r>
      <w:r w:rsidRPr="009405AF">
        <w:rPr>
          <w:rFonts w:ascii="Times New Roman" w:eastAsia="Times New Roman" w:hAnsi="Times New Roman" w:cs="Times New Roman"/>
          <w:i/>
          <w:spacing w:val="-2"/>
          <w:sz w:val="20"/>
          <w:szCs w:val="20"/>
        </w:rPr>
        <w:t>[insert address of appropriate office]</w:t>
      </w:r>
      <w:r w:rsidRPr="009405AF">
        <w:rPr>
          <w:rFonts w:ascii="Times New Roman" w:eastAsia="Times New Roman" w:hAnsi="Times New Roman" w:cs="Times New Roman"/>
          <w:spacing w:val="-3"/>
          <w:sz w:val="24"/>
          <w:szCs w:val="20"/>
        </w:rPr>
        <w:t>.</w:t>
      </w:r>
    </w:p>
    <w:p w14:paraId="12909C06" w14:textId="77777777" w:rsidR="006F160A" w:rsidRDefault="006F160A" w:rsidP="006F160A">
      <w:pPr>
        <w:suppressAutoHyphens/>
        <w:spacing w:after="0" w:line="240" w:lineRule="auto"/>
        <w:jc w:val="both"/>
        <w:rPr>
          <w:rFonts w:ascii="Times New Roman" w:hAnsi="Times New Roman" w:cs="Times New Roman"/>
          <w:spacing w:val="-2"/>
          <w:sz w:val="24"/>
          <w:szCs w:val="24"/>
        </w:rPr>
      </w:pPr>
    </w:p>
    <w:p w14:paraId="6EB69E73" w14:textId="23DACA62" w:rsidR="006F160A" w:rsidRPr="009A27DD" w:rsidRDefault="006F160A" w:rsidP="0018589F">
      <w:pPr>
        <w:suppressAutoHyphens/>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7.</w:t>
      </w:r>
      <w:r>
        <w:rPr>
          <w:rFonts w:ascii="Times New Roman" w:hAnsi="Times New Roman" w:cs="Times New Roman"/>
          <w:spacing w:val="-2"/>
          <w:sz w:val="24"/>
          <w:szCs w:val="24"/>
        </w:rPr>
        <w:tab/>
      </w:r>
      <w:r w:rsidRPr="00061146">
        <w:rPr>
          <w:rFonts w:ascii="Times New Roman" w:hAnsi="Times New Roman" w:cs="Times New Roman"/>
          <w:spacing w:val="-2"/>
          <w:sz w:val="24"/>
          <w:szCs w:val="24"/>
        </w:rPr>
        <w:t xml:space="preserve">All bids must be accompanied by a </w:t>
      </w:r>
      <w:r w:rsidRPr="00061146">
        <w:rPr>
          <w:rFonts w:ascii="Times New Roman" w:hAnsi="Times New Roman" w:cs="Times New Roman"/>
          <w:i/>
          <w:iCs/>
          <w:spacing w:val="-2"/>
          <w:sz w:val="24"/>
          <w:szCs w:val="24"/>
        </w:rPr>
        <w:t>[insert “Bid Security” or “Bid-Securing Declaration,” as appropriate]</w:t>
      </w:r>
      <w:r w:rsidRPr="00061146">
        <w:rPr>
          <w:rFonts w:ascii="Times New Roman" w:hAnsi="Times New Roman" w:cs="Times New Roman"/>
          <w:spacing w:val="-2"/>
          <w:sz w:val="24"/>
          <w:szCs w:val="24"/>
        </w:rPr>
        <w:t xml:space="preserve"> of </w:t>
      </w:r>
      <w:r w:rsidRPr="00061146">
        <w:rPr>
          <w:rFonts w:ascii="Times New Roman" w:hAnsi="Times New Roman" w:cs="Times New Roman"/>
          <w:i/>
          <w:spacing w:val="-2"/>
          <w:sz w:val="24"/>
          <w:szCs w:val="24"/>
        </w:rPr>
        <w:t xml:space="preserve">[insert amount and currency </w:t>
      </w:r>
      <w:r>
        <w:rPr>
          <w:rFonts w:ascii="Times New Roman" w:hAnsi="Times New Roman" w:cs="Times New Roman"/>
          <w:i/>
          <w:spacing w:val="-2"/>
          <w:sz w:val="24"/>
          <w:szCs w:val="24"/>
        </w:rPr>
        <w:t>(</w:t>
      </w:r>
      <w:r w:rsidRPr="00061146">
        <w:rPr>
          <w:rFonts w:ascii="Times New Roman" w:hAnsi="Times New Roman" w:cs="Times New Roman"/>
          <w:i/>
          <w:spacing w:val="-2"/>
          <w:sz w:val="24"/>
          <w:szCs w:val="24"/>
        </w:rPr>
        <w:t>fixed sum or percentage of bid amount</w:t>
      </w:r>
      <w:r>
        <w:rPr>
          <w:rFonts w:ascii="Times New Roman" w:hAnsi="Times New Roman" w:cs="Times New Roman"/>
          <w:i/>
          <w:spacing w:val="-2"/>
          <w:sz w:val="24"/>
          <w:szCs w:val="24"/>
        </w:rPr>
        <w:t xml:space="preserve">) </w:t>
      </w:r>
      <w:r w:rsidRPr="00061146">
        <w:rPr>
          <w:rFonts w:ascii="Times New Roman" w:hAnsi="Times New Roman" w:cs="Times New Roman"/>
          <w:i/>
          <w:spacing w:val="-2"/>
          <w:sz w:val="24"/>
          <w:szCs w:val="24"/>
        </w:rPr>
        <w:t>in case of a Bid Security]</w:t>
      </w:r>
      <w:r w:rsidRPr="00061146">
        <w:rPr>
          <w:rFonts w:ascii="Times New Roman" w:hAnsi="Times New Roman" w:cs="Times New Roman"/>
          <w:spacing w:val="-2"/>
          <w:sz w:val="24"/>
          <w:szCs w:val="24"/>
        </w:rPr>
        <w:t>.</w:t>
      </w:r>
    </w:p>
    <w:p w14:paraId="382552B6" w14:textId="77777777" w:rsidR="0018589F" w:rsidRPr="009405AF" w:rsidRDefault="0018589F" w:rsidP="0018589F">
      <w:pPr>
        <w:suppressAutoHyphens/>
        <w:spacing w:after="0" w:line="240" w:lineRule="auto"/>
        <w:jc w:val="both"/>
        <w:rPr>
          <w:rFonts w:ascii="Times New Roman" w:eastAsia="Times New Roman" w:hAnsi="Times New Roman" w:cs="Times New Roman"/>
          <w:spacing w:val="-3"/>
          <w:sz w:val="24"/>
          <w:szCs w:val="20"/>
        </w:rPr>
      </w:pPr>
    </w:p>
    <w:p w14:paraId="0AE2D74D" w14:textId="214882DB" w:rsidR="0018589F" w:rsidRDefault="0018589F" w:rsidP="000545BC">
      <w:pPr>
        <w:spacing w:after="0" w:line="240" w:lineRule="auto"/>
        <w:jc w:val="both"/>
        <w:rPr>
          <w:rFonts w:ascii="Times New Roman" w:eastAsia="Times New Roman" w:hAnsi="Times New Roman" w:cs="Times New Roman"/>
          <w:spacing w:val="-3"/>
          <w:sz w:val="24"/>
          <w:szCs w:val="20"/>
        </w:rPr>
      </w:pPr>
    </w:p>
    <w:p w14:paraId="55B55A6D" w14:textId="77777777" w:rsidR="006F160A" w:rsidRDefault="006F160A" w:rsidP="000545BC">
      <w:pPr>
        <w:spacing w:after="0" w:line="240" w:lineRule="auto"/>
        <w:jc w:val="both"/>
        <w:rPr>
          <w:rFonts w:ascii="Times New Roman" w:eastAsia="Times New Roman" w:hAnsi="Times New Roman" w:cs="Times New Roman"/>
          <w:spacing w:val="-3"/>
          <w:sz w:val="24"/>
          <w:szCs w:val="20"/>
        </w:rPr>
      </w:pPr>
    </w:p>
    <w:p w14:paraId="6623A6DE" w14:textId="07835DE2" w:rsidR="006F160A" w:rsidRPr="006F160A" w:rsidRDefault="006F160A" w:rsidP="009A27DD">
      <w:pPr>
        <w:suppressAutoHyphens/>
        <w:spacing w:after="0" w:line="240" w:lineRule="auto"/>
        <w:jc w:val="both"/>
        <w:rPr>
          <w:rFonts w:ascii="Times New Roman" w:hAnsi="Times New Roman" w:cs="Times New Roman"/>
          <w:i/>
          <w:sz w:val="24"/>
          <w:szCs w:val="24"/>
        </w:rPr>
      </w:pPr>
      <w:r>
        <w:rPr>
          <w:rFonts w:ascii="Times New Roman" w:hAnsi="Times New Roman" w:cs="Times New Roman"/>
          <w:iCs/>
          <w:sz w:val="24"/>
          <w:szCs w:val="24"/>
        </w:rPr>
        <w:t>8.</w:t>
      </w:r>
      <w:r>
        <w:rPr>
          <w:rFonts w:ascii="Times New Roman" w:hAnsi="Times New Roman" w:cs="Times New Roman"/>
          <w:iCs/>
          <w:sz w:val="24"/>
          <w:szCs w:val="24"/>
        </w:rPr>
        <w:tab/>
      </w:r>
      <w:r w:rsidRPr="009A27DD">
        <w:rPr>
          <w:rFonts w:ascii="Times New Roman" w:hAnsi="Times New Roman" w:cs="Times New Roman"/>
          <w:iCs/>
          <w:sz w:val="24"/>
          <w:szCs w:val="24"/>
        </w:rPr>
        <w:t xml:space="preserve">The address(es) referred to above is(are): </w:t>
      </w:r>
      <w:r w:rsidRPr="009A27DD">
        <w:rPr>
          <w:rFonts w:ascii="Times New Roman" w:hAnsi="Times New Roman" w:cs="Times New Roman"/>
          <w:i/>
          <w:sz w:val="24"/>
          <w:szCs w:val="24"/>
        </w:rPr>
        <w:t>[insert detailed address(es)]</w:t>
      </w:r>
    </w:p>
    <w:p w14:paraId="42DF0016" w14:textId="77777777" w:rsidR="006F160A" w:rsidRPr="009A27DD" w:rsidRDefault="006F160A" w:rsidP="009A27DD">
      <w:pPr>
        <w:suppressAutoHyphens/>
        <w:spacing w:after="0" w:line="240" w:lineRule="auto"/>
        <w:jc w:val="both"/>
        <w:rPr>
          <w:rFonts w:ascii="Times New Roman" w:hAnsi="Times New Roman" w:cs="Times New Roman"/>
          <w:i/>
          <w:sz w:val="24"/>
          <w:szCs w:val="24"/>
        </w:rPr>
      </w:pPr>
    </w:p>
    <w:p w14:paraId="3194E0F0" w14:textId="77777777" w:rsidR="006F160A" w:rsidRPr="009A27DD" w:rsidRDefault="006F160A" w:rsidP="009A27DD">
      <w:pPr>
        <w:suppressAutoHyphens/>
        <w:spacing w:after="0" w:line="240" w:lineRule="auto"/>
        <w:rPr>
          <w:rFonts w:ascii="Times New Roman" w:hAnsi="Times New Roman" w:cs="Times New Roman"/>
          <w:iCs/>
          <w:spacing w:val="-2"/>
          <w:sz w:val="24"/>
          <w:szCs w:val="24"/>
        </w:rPr>
      </w:pPr>
      <w:r w:rsidRPr="009A27DD">
        <w:rPr>
          <w:rFonts w:ascii="Times New Roman" w:hAnsi="Times New Roman" w:cs="Times New Roman"/>
          <w:iCs/>
          <w:spacing w:val="-2"/>
          <w:sz w:val="24"/>
          <w:szCs w:val="24"/>
        </w:rPr>
        <w:t>[</w:t>
      </w:r>
      <w:r w:rsidRPr="009A27DD">
        <w:rPr>
          <w:rFonts w:ascii="Times New Roman" w:hAnsi="Times New Roman" w:cs="Times New Roman"/>
          <w:i/>
          <w:spacing w:val="-2"/>
          <w:sz w:val="24"/>
          <w:szCs w:val="24"/>
        </w:rPr>
        <w:t>insert name of office, room number</w:t>
      </w:r>
      <w:r w:rsidRPr="009A27DD">
        <w:rPr>
          <w:rFonts w:ascii="Times New Roman" w:hAnsi="Times New Roman" w:cs="Times New Roman"/>
          <w:iCs/>
          <w:spacing w:val="-2"/>
          <w:sz w:val="24"/>
          <w:szCs w:val="24"/>
        </w:rPr>
        <w:t>]</w:t>
      </w:r>
    </w:p>
    <w:p w14:paraId="37861322" w14:textId="77777777" w:rsidR="006F160A" w:rsidRPr="009A27DD" w:rsidRDefault="006F160A" w:rsidP="009A27DD">
      <w:pPr>
        <w:suppressAutoHyphens/>
        <w:spacing w:after="0" w:line="240" w:lineRule="auto"/>
        <w:rPr>
          <w:rFonts w:ascii="Times New Roman" w:hAnsi="Times New Roman" w:cs="Times New Roman"/>
          <w:iCs/>
          <w:spacing w:val="-2"/>
          <w:sz w:val="24"/>
          <w:szCs w:val="24"/>
        </w:rPr>
      </w:pPr>
      <w:r w:rsidRPr="009A27DD">
        <w:rPr>
          <w:rFonts w:ascii="Times New Roman" w:hAnsi="Times New Roman" w:cs="Times New Roman"/>
          <w:iCs/>
          <w:spacing w:val="-2"/>
          <w:sz w:val="24"/>
          <w:szCs w:val="24"/>
        </w:rPr>
        <w:t>Attn: [</w:t>
      </w:r>
      <w:r w:rsidRPr="009A27DD">
        <w:rPr>
          <w:rFonts w:ascii="Times New Roman" w:hAnsi="Times New Roman" w:cs="Times New Roman"/>
          <w:i/>
          <w:spacing w:val="-2"/>
          <w:sz w:val="24"/>
          <w:szCs w:val="24"/>
        </w:rPr>
        <w:t>insert name of officer &amp; title</w:t>
      </w:r>
      <w:r w:rsidRPr="009A27DD">
        <w:rPr>
          <w:rFonts w:ascii="Times New Roman" w:hAnsi="Times New Roman" w:cs="Times New Roman"/>
          <w:iCs/>
          <w:spacing w:val="-2"/>
          <w:sz w:val="24"/>
          <w:szCs w:val="24"/>
        </w:rPr>
        <w:t>]</w:t>
      </w:r>
    </w:p>
    <w:p w14:paraId="2D98CA52" w14:textId="77777777" w:rsidR="006F160A" w:rsidRPr="009A27DD" w:rsidRDefault="006F160A" w:rsidP="009A27DD">
      <w:pPr>
        <w:suppressAutoHyphens/>
        <w:spacing w:after="0" w:line="240" w:lineRule="auto"/>
        <w:rPr>
          <w:rFonts w:ascii="Times New Roman" w:hAnsi="Times New Roman" w:cs="Times New Roman"/>
          <w:iCs/>
          <w:spacing w:val="-2"/>
          <w:sz w:val="24"/>
          <w:szCs w:val="24"/>
        </w:rPr>
      </w:pPr>
      <w:r w:rsidRPr="009A27DD">
        <w:rPr>
          <w:rFonts w:ascii="Times New Roman" w:hAnsi="Times New Roman" w:cs="Times New Roman"/>
          <w:iCs/>
          <w:spacing w:val="-2"/>
          <w:sz w:val="24"/>
          <w:szCs w:val="24"/>
        </w:rPr>
        <w:t>[</w:t>
      </w:r>
      <w:r w:rsidRPr="009A27DD">
        <w:rPr>
          <w:rFonts w:ascii="Times New Roman" w:hAnsi="Times New Roman" w:cs="Times New Roman"/>
          <w:i/>
          <w:spacing w:val="-2"/>
          <w:sz w:val="24"/>
          <w:szCs w:val="24"/>
        </w:rPr>
        <w:t>insert postal address and/or street address</w:t>
      </w:r>
      <w:r w:rsidRPr="009A27DD">
        <w:rPr>
          <w:rFonts w:ascii="Times New Roman" w:hAnsi="Times New Roman" w:cs="Times New Roman"/>
          <w:iCs/>
          <w:spacing w:val="-2"/>
          <w:sz w:val="24"/>
          <w:szCs w:val="24"/>
        </w:rPr>
        <w:t>]</w:t>
      </w:r>
    </w:p>
    <w:p w14:paraId="5996682E" w14:textId="77777777" w:rsidR="006F160A" w:rsidRPr="009A27DD" w:rsidRDefault="006F160A" w:rsidP="009A27DD">
      <w:pPr>
        <w:suppressAutoHyphens/>
        <w:spacing w:after="0" w:line="240" w:lineRule="auto"/>
        <w:rPr>
          <w:rFonts w:ascii="Times New Roman" w:hAnsi="Times New Roman" w:cs="Times New Roman"/>
          <w:iCs/>
          <w:spacing w:val="-2"/>
          <w:sz w:val="24"/>
          <w:szCs w:val="24"/>
        </w:rPr>
      </w:pPr>
      <w:r w:rsidRPr="009A27DD">
        <w:rPr>
          <w:rFonts w:ascii="Times New Roman" w:hAnsi="Times New Roman" w:cs="Times New Roman"/>
          <w:iCs/>
          <w:spacing w:val="-2"/>
          <w:sz w:val="24"/>
          <w:szCs w:val="24"/>
        </w:rPr>
        <w:t>[</w:t>
      </w:r>
      <w:r w:rsidRPr="009A27DD">
        <w:rPr>
          <w:rFonts w:ascii="Times New Roman" w:hAnsi="Times New Roman" w:cs="Times New Roman"/>
          <w:i/>
          <w:spacing w:val="-2"/>
          <w:sz w:val="24"/>
          <w:szCs w:val="24"/>
        </w:rPr>
        <w:t>insert postal code, city, country</w:t>
      </w:r>
      <w:r w:rsidRPr="009A27DD">
        <w:rPr>
          <w:rFonts w:ascii="Times New Roman" w:hAnsi="Times New Roman" w:cs="Times New Roman"/>
          <w:iCs/>
          <w:spacing w:val="-2"/>
          <w:sz w:val="24"/>
          <w:szCs w:val="24"/>
        </w:rPr>
        <w:t>]</w:t>
      </w:r>
    </w:p>
    <w:p w14:paraId="7A2795FB" w14:textId="77777777" w:rsidR="006F160A" w:rsidRPr="009A27DD" w:rsidRDefault="006F160A" w:rsidP="009A27DD">
      <w:pPr>
        <w:suppressAutoHyphens/>
        <w:spacing w:after="0" w:line="240" w:lineRule="auto"/>
        <w:rPr>
          <w:rFonts w:ascii="Times New Roman" w:hAnsi="Times New Roman" w:cs="Times New Roman"/>
          <w:iCs/>
          <w:spacing w:val="-2"/>
          <w:sz w:val="24"/>
          <w:szCs w:val="24"/>
        </w:rPr>
      </w:pPr>
      <w:r w:rsidRPr="009A27DD">
        <w:rPr>
          <w:rFonts w:ascii="Times New Roman" w:hAnsi="Times New Roman" w:cs="Times New Roman"/>
          <w:spacing w:val="-2"/>
          <w:sz w:val="24"/>
          <w:szCs w:val="24"/>
        </w:rPr>
        <w:t>Tel:</w:t>
      </w:r>
      <w:r w:rsidRPr="009A27DD">
        <w:rPr>
          <w:rFonts w:ascii="Times New Roman" w:hAnsi="Times New Roman" w:cs="Times New Roman"/>
          <w:iCs/>
          <w:spacing w:val="-2"/>
          <w:sz w:val="24"/>
          <w:szCs w:val="24"/>
        </w:rPr>
        <w:t xml:space="preserve"> [</w:t>
      </w:r>
      <w:r w:rsidRPr="009A27DD">
        <w:rPr>
          <w:rFonts w:ascii="Times New Roman" w:hAnsi="Times New Roman" w:cs="Times New Roman"/>
          <w:i/>
          <w:spacing w:val="-2"/>
          <w:sz w:val="24"/>
          <w:szCs w:val="24"/>
        </w:rPr>
        <w:t>include the country and city code</w:t>
      </w:r>
      <w:r w:rsidRPr="009A27DD">
        <w:rPr>
          <w:rFonts w:ascii="Times New Roman" w:hAnsi="Times New Roman" w:cs="Times New Roman"/>
          <w:iCs/>
          <w:spacing w:val="-2"/>
          <w:sz w:val="24"/>
          <w:szCs w:val="24"/>
        </w:rPr>
        <w:t>]</w:t>
      </w:r>
    </w:p>
    <w:p w14:paraId="5BB1C641" w14:textId="77777777" w:rsidR="006F160A" w:rsidRPr="009A27DD" w:rsidRDefault="006F160A" w:rsidP="009A27DD">
      <w:pPr>
        <w:suppressAutoHyphens/>
        <w:spacing w:after="0" w:line="240" w:lineRule="auto"/>
        <w:rPr>
          <w:rFonts w:ascii="Times New Roman" w:hAnsi="Times New Roman" w:cs="Times New Roman"/>
          <w:spacing w:val="-2"/>
          <w:sz w:val="24"/>
          <w:szCs w:val="24"/>
        </w:rPr>
      </w:pPr>
      <w:r w:rsidRPr="009A27DD">
        <w:rPr>
          <w:rFonts w:ascii="Times New Roman" w:hAnsi="Times New Roman" w:cs="Times New Roman"/>
          <w:spacing w:val="-2"/>
          <w:sz w:val="24"/>
          <w:szCs w:val="24"/>
        </w:rPr>
        <w:t>Fax: [</w:t>
      </w:r>
      <w:r w:rsidRPr="009A27DD">
        <w:rPr>
          <w:rFonts w:ascii="Times New Roman" w:hAnsi="Times New Roman" w:cs="Times New Roman"/>
          <w:i/>
          <w:iCs/>
          <w:spacing w:val="-2"/>
          <w:sz w:val="24"/>
          <w:szCs w:val="24"/>
        </w:rPr>
        <w:t>include the country and city code</w:t>
      </w:r>
      <w:r w:rsidRPr="009A27DD">
        <w:rPr>
          <w:rFonts w:ascii="Times New Roman" w:hAnsi="Times New Roman" w:cs="Times New Roman"/>
          <w:spacing w:val="-2"/>
          <w:sz w:val="24"/>
          <w:szCs w:val="24"/>
        </w:rPr>
        <w:t>]</w:t>
      </w:r>
    </w:p>
    <w:p w14:paraId="4E0F800F" w14:textId="77777777" w:rsidR="006F160A" w:rsidRPr="009A27DD" w:rsidRDefault="006F160A" w:rsidP="009A27DD">
      <w:pPr>
        <w:suppressAutoHyphens/>
        <w:spacing w:after="0" w:line="240" w:lineRule="auto"/>
        <w:jc w:val="both"/>
        <w:rPr>
          <w:rFonts w:ascii="Times New Roman" w:hAnsi="Times New Roman" w:cs="Times New Roman"/>
          <w:spacing w:val="-2"/>
          <w:sz w:val="24"/>
          <w:szCs w:val="24"/>
        </w:rPr>
      </w:pPr>
      <w:r w:rsidRPr="009A27DD">
        <w:rPr>
          <w:rFonts w:ascii="Times New Roman" w:hAnsi="Times New Roman" w:cs="Times New Roman"/>
          <w:spacing w:val="-2"/>
          <w:sz w:val="24"/>
          <w:szCs w:val="24"/>
        </w:rPr>
        <w:t>E-mail: [</w:t>
      </w:r>
      <w:r w:rsidRPr="009A27DD">
        <w:rPr>
          <w:rFonts w:ascii="Times New Roman" w:hAnsi="Times New Roman" w:cs="Times New Roman"/>
          <w:i/>
          <w:iCs/>
          <w:spacing w:val="-2"/>
          <w:sz w:val="24"/>
          <w:szCs w:val="24"/>
        </w:rPr>
        <w:t>insert electronic address if electronic bidding is permitted</w:t>
      </w:r>
      <w:r w:rsidRPr="009A27DD">
        <w:rPr>
          <w:rFonts w:ascii="Times New Roman" w:hAnsi="Times New Roman" w:cs="Times New Roman"/>
          <w:spacing w:val="-2"/>
          <w:sz w:val="24"/>
          <w:szCs w:val="24"/>
        </w:rPr>
        <w:t>]</w:t>
      </w:r>
    </w:p>
    <w:p w14:paraId="43B08E20" w14:textId="77777777" w:rsidR="006F160A" w:rsidRPr="006F160A" w:rsidRDefault="006F160A" w:rsidP="006F160A">
      <w:pPr>
        <w:pStyle w:val="TextBox"/>
        <w:keepNext w:val="0"/>
        <w:keepLines w:val="0"/>
        <w:tabs>
          <w:tab w:val="clear" w:pos="-720"/>
        </w:tabs>
        <w:rPr>
          <w:sz w:val="24"/>
          <w:szCs w:val="24"/>
        </w:rPr>
      </w:pPr>
      <w:r w:rsidRPr="006F160A">
        <w:rPr>
          <w:sz w:val="24"/>
          <w:szCs w:val="24"/>
        </w:rPr>
        <w:t xml:space="preserve">Web site: </w:t>
      </w:r>
      <w:r w:rsidRPr="009A27DD">
        <w:rPr>
          <w:sz w:val="24"/>
          <w:szCs w:val="24"/>
        </w:rPr>
        <w:t>[</w:t>
      </w:r>
      <w:r w:rsidRPr="009A27DD">
        <w:rPr>
          <w:i/>
          <w:iCs/>
          <w:sz w:val="24"/>
          <w:szCs w:val="24"/>
        </w:rPr>
        <w:t>insert: website of the office or the project</w:t>
      </w:r>
      <w:r w:rsidRPr="009A27DD">
        <w:rPr>
          <w:sz w:val="24"/>
          <w:szCs w:val="24"/>
        </w:rPr>
        <w:t>]</w:t>
      </w:r>
    </w:p>
    <w:p w14:paraId="674930D2" w14:textId="77777777" w:rsidR="006F160A" w:rsidRPr="009A27DD" w:rsidRDefault="006F160A" w:rsidP="006F160A">
      <w:pPr>
        <w:suppressAutoHyphens/>
        <w:rPr>
          <w:rFonts w:ascii="Times New Roman" w:hAnsi="Times New Roman" w:cs="Times New Roman"/>
          <w:spacing w:val="-2"/>
          <w:sz w:val="24"/>
          <w:szCs w:val="24"/>
        </w:rPr>
      </w:pPr>
    </w:p>
    <w:p w14:paraId="24262344" w14:textId="77777777" w:rsidR="006F160A" w:rsidRPr="009405AF" w:rsidRDefault="006F160A" w:rsidP="000545BC">
      <w:pPr>
        <w:spacing w:after="0" w:line="240" w:lineRule="auto"/>
        <w:jc w:val="both"/>
        <w:rPr>
          <w:rFonts w:ascii="Times New Roman" w:eastAsia="Times New Roman" w:hAnsi="Times New Roman" w:cs="Times New Roman"/>
          <w:spacing w:val="-2"/>
          <w:sz w:val="24"/>
          <w:szCs w:val="20"/>
        </w:rPr>
      </w:pPr>
    </w:p>
    <w:p w14:paraId="3B6A6DE1" w14:textId="77777777" w:rsidR="0018589F" w:rsidRPr="009405AF" w:rsidRDefault="0018589F" w:rsidP="0018589F">
      <w:pPr>
        <w:tabs>
          <w:tab w:val="left" w:pos="270"/>
        </w:tabs>
        <w:spacing w:after="0" w:line="240" w:lineRule="auto"/>
        <w:jc w:val="both"/>
        <w:rPr>
          <w:rFonts w:ascii="Times New Roman" w:eastAsia="Times New Roman" w:hAnsi="Times New Roman" w:cs="Times New Roman"/>
          <w:spacing w:val="-2"/>
          <w:sz w:val="20"/>
          <w:szCs w:val="20"/>
        </w:rPr>
        <w:sectPr w:rsidR="0018589F" w:rsidRPr="009405AF" w:rsidSect="00457139">
          <w:headerReference w:type="even" r:id="rId32"/>
          <w:headerReference w:type="default" r:id="rId33"/>
          <w:footerReference w:type="default" r:id="rId34"/>
          <w:headerReference w:type="first" r:id="rId35"/>
          <w:footerReference w:type="first" r:id="rId36"/>
          <w:pgSz w:w="12240" w:h="15840" w:code="1"/>
          <w:pgMar w:top="1440" w:right="1440" w:bottom="1440" w:left="1800" w:header="720" w:footer="864" w:gutter="0"/>
          <w:paperSrc w:first="18770" w:other="18770"/>
          <w:cols w:space="720"/>
          <w:titlePg/>
        </w:sectPr>
      </w:pPr>
    </w:p>
    <w:p w14:paraId="7D062075"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23" w:name="_Toc124767753"/>
      <w:bookmarkStart w:id="24" w:name="_Toc164146079"/>
      <w:r w:rsidRPr="009405AF">
        <w:rPr>
          <w:rFonts w:ascii="Times New Roman Bold" w:eastAsia="Times New Roman" w:hAnsi="Times New Roman Bold" w:cs="Times New Roman"/>
          <w:b/>
          <w:sz w:val="36"/>
          <w:szCs w:val="20"/>
        </w:rPr>
        <w:lastRenderedPageBreak/>
        <w:t>Section I.</w:t>
      </w:r>
      <w:r w:rsidRPr="009405AF">
        <w:rPr>
          <w:rFonts w:ascii="Times New Roman Bold" w:eastAsia="Times New Roman" w:hAnsi="Times New Roman Bold" w:cs="Times New Roman"/>
          <w:b/>
          <w:sz w:val="36"/>
          <w:szCs w:val="20"/>
        </w:rPr>
        <w:tab/>
        <w:t xml:space="preserve"> Instructions to Bidders</w:t>
      </w:r>
      <w:bookmarkEnd w:id="2"/>
      <w:bookmarkEnd w:id="23"/>
      <w:bookmarkEnd w:id="24"/>
    </w:p>
    <w:p w14:paraId="6F1832E5" w14:textId="00131ECB" w:rsidR="0018589F" w:rsidRPr="009405AF" w:rsidRDefault="0018589F" w:rsidP="0018589F">
      <w:pPr>
        <w:spacing w:after="0" w:line="240" w:lineRule="auto"/>
        <w:jc w:val="both"/>
        <w:rPr>
          <w:rFonts w:ascii="Times New Roman" w:eastAsia="Times New Roman" w:hAnsi="Times New Roman" w:cs="Times New Roman"/>
          <w:bCs/>
          <w:sz w:val="24"/>
          <w:szCs w:val="24"/>
        </w:rPr>
      </w:pPr>
      <w:r w:rsidRPr="009405AF">
        <w:rPr>
          <w:rFonts w:ascii="Times New Roman" w:eastAsia="Times New Roman" w:hAnsi="Times New Roman" w:cs="Times New Roman"/>
          <w:bCs/>
          <w:sz w:val="24"/>
          <w:szCs w:val="24"/>
        </w:rPr>
        <w:t xml:space="preserve">Section I, Instructions to Bidders, provides the information necessary for bidders to prepare responsive bids in accordance with the requirements of the Employer.  It also gives information on bid submission, opening, and evaluation, </w:t>
      </w:r>
      <w:r w:rsidR="006F160A">
        <w:rPr>
          <w:rFonts w:ascii="Times New Roman" w:eastAsia="Times New Roman" w:hAnsi="Times New Roman" w:cs="Times New Roman"/>
          <w:bCs/>
          <w:sz w:val="24"/>
          <w:szCs w:val="24"/>
        </w:rPr>
        <w:t xml:space="preserve">on standstill period, notification of intention to award, debriefing, </w:t>
      </w:r>
      <w:r w:rsidRPr="009405AF">
        <w:rPr>
          <w:rFonts w:ascii="Times New Roman" w:eastAsia="Times New Roman" w:hAnsi="Times New Roman" w:cs="Times New Roman"/>
          <w:bCs/>
          <w:sz w:val="24"/>
          <w:szCs w:val="24"/>
        </w:rPr>
        <w:t>and on the award of the Contract.</w:t>
      </w:r>
    </w:p>
    <w:p w14:paraId="0E6567EA" w14:textId="77777777" w:rsidR="0018589F" w:rsidRPr="009405AF" w:rsidRDefault="0018589F" w:rsidP="0018589F">
      <w:pPr>
        <w:spacing w:after="0" w:line="240" w:lineRule="auto"/>
        <w:jc w:val="both"/>
        <w:rPr>
          <w:rFonts w:ascii="Times New Roman" w:eastAsia="Times New Roman" w:hAnsi="Times New Roman" w:cs="Times New Roman"/>
          <w:bCs/>
          <w:sz w:val="24"/>
          <w:szCs w:val="24"/>
        </w:rPr>
      </w:pPr>
    </w:p>
    <w:p w14:paraId="63504510" w14:textId="77777777" w:rsidR="0018589F" w:rsidRPr="009405AF" w:rsidRDefault="0018589F" w:rsidP="0018589F">
      <w:pPr>
        <w:spacing w:after="0" w:line="240" w:lineRule="auto"/>
        <w:jc w:val="both"/>
        <w:rPr>
          <w:rFonts w:ascii="Times New Roman" w:eastAsia="Times New Roman" w:hAnsi="Times New Roman" w:cs="Times New Roman"/>
          <w:b/>
          <w:bCs/>
          <w:sz w:val="24"/>
          <w:szCs w:val="24"/>
        </w:rPr>
      </w:pPr>
      <w:r w:rsidRPr="009405AF">
        <w:rPr>
          <w:rFonts w:ascii="Times New Roman" w:eastAsia="Times New Roman" w:hAnsi="Times New Roman" w:cs="Times New Roman"/>
          <w:b/>
          <w:bCs/>
          <w:sz w:val="24"/>
          <w:szCs w:val="24"/>
        </w:rPr>
        <w:t>Section I includes provisions that are to be used unchanged.  Section II, Bid Data Sheet, consists of provisions that supplement, amend, or specify information or changes to Section I that are specific to each procurement.</w:t>
      </w:r>
    </w:p>
    <w:p w14:paraId="1976547A" w14:textId="77777777" w:rsidR="0018589F" w:rsidRPr="009405AF" w:rsidRDefault="0018589F" w:rsidP="0018589F">
      <w:pPr>
        <w:spacing w:after="0" w:line="240" w:lineRule="auto"/>
        <w:jc w:val="both"/>
        <w:rPr>
          <w:rFonts w:ascii="Times New Roman" w:eastAsia="Times New Roman" w:hAnsi="Times New Roman" w:cs="Times New Roman"/>
          <w:bCs/>
          <w:sz w:val="24"/>
          <w:szCs w:val="24"/>
        </w:rPr>
      </w:pPr>
    </w:p>
    <w:p w14:paraId="6B9381BE" w14:textId="471ADC51" w:rsidR="0018589F" w:rsidRPr="009405AF" w:rsidRDefault="0018589F" w:rsidP="00360251">
      <w:pPr>
        <w:spacing w:after="0" w:line="240" w:lineRule="auto"/>
        <w:jc w:val="both"/>
        <w:rPr>
          <w:rFonts w:ascii="Times New Roman" w:eastAsia="Times New Roman" w:hAnsi="Times New Roman" w:cs="Times New Roman"/>
          <w:bCs/>
          <w:sz w:val="24"/>
          <w:szCs w:val="24"/>
        </w:rPr>
      </w:pPr>
      <w:r w:rsidRPr="009405AF">
        <w:rPr>
          <w:rFonts w:ascii="Times New Roman" w:eastAsia="Times New Roman" w:hAnsi="Times New Roman" w:cs="Times New Roman"/>
          <w:bCs/>
          <w:sz w:val="24"/>
          <w:szCs w:val="24"/>
        </w:rPr>
        <w:t>Matter governing the performance of the Contractor under the Contract, payments under the Contract, or matters affecting the risks, rights, or obligations of the parties under the Contract, are not included in this section, but rather in Section VII</w:t>
      </w:r>
      <w:r w:rsidR="00001103">
        <w:rPr>
          <w:rFonts w:ascii="Times New Roman" w:eastAsia="Times New Roman" w:hAnsi="Times New Roman" w:cs="Times New Roman"/>
          <w:bCs/>
          <w:sz w:val="24"/>
          <w:szCs w:val="24"/>
        </w:rPr>
        <w:t>I</w:t>
      </w:r>
      <w:r w:rsidRPr="009405AF">
        <w:rPr>
          <w:rFonts w:ascii="Times New Roman" w:eastAsia="Times New Roman" w:hAnsi="Times New Roman" w:cs="Times New Roman"/>
          <w:bCs/>
          <w:sz w:val="24"/>
          <w:szCs w:val="24"/>
        </w:rPr>
        <w:t>, General Conditions, Section I</w:t>
      </w:r>
      <w:r w:rsidR="00001103">
        <w:rPr>
          <w:rFonts w:ascii="Times New Roman" w:eastAsia="Times New Roman" w:hAnsi="Times New Roman" w:cs="Times New Roman"/>
          <w:bCs/>
          <w:sz w:val="24"/>
          <w:szCs w:val="24"/>
        </w:rPr>
        <w:t>X</w:t>
      </w:r>
      <w:r w:rsidRPr="009405AF">
        <w:rPr>
          <w:rFonts w:ascii="Times New Roman" w:eastAsia="Times New Roman" w:hAnsi="Times New Roman" w:cs="Times New Roman"/>
          <w:bCs/>
          <w:sz w:val="24"/>
          <w:szCs w:val="24"/>
        </w:rPr>
        <w:t>, Particular Conditions, and/or the Contract Forms (Annex to the Particular Conditions).  If duplication of a subject is inevitable in the different sections of the documents, the Employer should exercise care to avoid contradiction or conflict between clauses dealing with the same topic.</w:t>
      </w:r>
      <w:r w:rsidR="00360251" w:rsidRPr="009405AF">
        <w:rPr>
          <w:rFonts w:ascii="Times New Roman" w:eastAsia="Times New Roman" w:hAnsi="Times New Roman" w:cs="Times New Roman"/>
          <w:bCs/>
          <w:sz w:val="24"/>
          <w:szCs w:val="24"/>
        </w:rPr>
        <w:t xml:space="preserve"> </w:t>
      </w:r>
      <w:r w:rsidRPr="009405AF">
        <w:rPr>
          <w:rFonts w:ascii="Times New Roman" w:eastAsia="Times New Roman" w:hAnsi="Times New Roman" w:cs="Times New Roman"/>
          <w:bCs/>
          <w:sz w:val="24"/>
          <w:szCs w:val="24"/>
        </w:rPr>
        <w:t xml:space="preserve">The Instructions to Bidders will not be part of the Contract. </w:t>
      </w:r>
    </w:p>
    <w:p w14:paraId="14E5436C"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p>
    <w:p w14:paraId="3A584134"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sectPr w:rsidR="0018589F" w:rsidRPr="009405AF">
          <w:headerReference w:type="even" r:id="rId37"/>
          <w:headerReference w:type="default" r:id="rId38"/>
          <w:headerReference w:type="first" r:id="rId39"/>
          <w:footerReference w:type="first" r:id="rId40"/>
          <w:type w:val="oddPage"/>
          <w:pgSz w:w="12240" w:h="15840" w:code="1"/>
          <w:pgMar w:top="1440" w:right="1440" w:bottom="1440" w:left="1800" w:header="720" w:footer="864" w:gutter="0"/>
          <w:paperSrc w:first="18770" w:other="18770"/>
          <w:cols w:space="720"/>
          <w:titlePg/>
        </w:sectPr>
      </w:pPr>
    </w:p>
    <w:p w14:paraId="66CA3FDB"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25" w:name="_Toc418654376"/>
      <w:bookmarkStart w:id="26" w:name="_Toc124767754"/>
      <w:bookmarkStart w:id="27" w:name="_Toc164146080"/>
      <w:r w:rsidRPr="009405AF">
        <w:rPr>
          <w:rFonts w:ascii="Times New Roman Bold" w:eastAsia="Times New Roman" w:hAnsi="Times New Roman Bold" w:cs="Times New Roman"/>
          <w:b/>
          <w:sz w:val="36"/>
          <w:szCs w:val="20"/>
        </w:rPr>
        <w:lastRenderedPageBreak/>
        <w:t>Section II. Bid Data Sheet</w:t>
      </w:r>
      <w:bookmarkEnd w:id="25"/>
      <w:bookmarkEnd w:id="26"/>
      <w:bookmarkEnd w:id="27"/>
    </w:p>
    <w:p w14:paraId="780097D6" w14:textId="6C82D867" w:rsidR="0018589F" w:rsidRPr="009405AF" w:rsidRDefault="0018589F" w:rsidP="0018589F">
      <w:pPr>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sz w:val="24"/>
          <w:szCs w:val="24"/>
        </w:rPr>
        <w:t xml:space="preserve">Section II, Bid Data Sheet, shall be filled in by the Employer before issuance of the bidding documents. </w:t>
      </w:r>
      <w:r w:rsidRPr="009405AF">
        <w:rPr>
          <w:rFonts w:ascii="Times New Roman" w:eastAsia="Times New Roman" w:hAnsi="Times New Roman" w:cs="Times New Roman"/>
          <w:sz w:val="24"/>
          <w:szCs w:val="20"/>
        </w:rPr>
        <w:t xml:space="preserve">This Guide provides information to the Employer </w:t>
      </w:r>
      <w:r w:rsidRPr="00837D5C">
        <w:rPr>
          <w:rFonts w:ascii="Times New Roman" w:eastAsia="Times New Roman" w:hAnsi="Times New Roman" w:cs="Times New Roman"/>
          <w:i/>
          <w:sz w:val="24"/>
          <w:szCs w:val="20"/>
        </w:rPr>
        <w:t xml:space="preserve">[in </w:t>
      </w:r>
      <w:r w:rsidR="00BC43F0" w:rsidRPr="00837D5C">
        <w:rPr>
          <w:rFonts w:ascii="Times New Roman" w:eastAsia="Times New Roman" w:hAnsi="Times New Roman" w:cs="Times New Roman"/>
          <w:i/>
          <w:sz w:val="24"/>
          <w:szCs w:val="20"/>
        </w:rPr>
        <w:t>italics</w:t>
      </w:r>
      <w:r w:rsidRPr="00837D5C">
        <w:rPr>
          <w:rFonts w:ascii="Times New Roman" w:eastAsia="Times New Roman" w:hAnsi="Times New Roman" w:cs="Times New Roman"/>
          <w:i/>
          <w:sz w:val="24"/>
          <w:szCs w:val="20"/>
        </w:rPr>
        <w:t>]</w:t>
      </w:r>
      <w:r w:rsidRPr="009405AF">
        <w:rPr>
          <w:rFonts w:ascii="Times New Roman" w:eastAsia="Times New Roman" w:hAnsi="Times New Roman" w:cs="Times New Roman"/>
          <w:i/>
          <w:sz w:val="24"/>
          <w:szCs w:val="20"/>
        </w:rPr>
        <w:t xml:space="preserve"> </w:t>
      </w:r>
      <w:r w:rsidRPr="009405AF">
        <w:rPr>
          <w:rFonts w:ascii="Times New Roman" w:eastAsia="Times New Roman" w:hAnsi="Times New Roman" w:cs="Times New Roman"/>
          <w:sz w:val="24"/>
          <w:szCs w:val="20"/>
        </w:rPr>
        <w:t>on how to enter all required information, and includes a BDS format that summarizes all information to be provided.</w:t>
      </w:r>
    </w:p>
    <w:p w14:paraId="49CDE06E" w14:textId="77777777" w:rsidR="0018589F" w:rsidRPr="009405AF" w:rsidRDefault="0018589F" w:rsidP="0018589F">
      <w:pPr>
        <w:spacing w:after="24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The Bid Data Sheet (BDS) contains information and provisions that are specific to a particular bidding process. The Employer must specify in the BDS only the information that the ITB request be specified in the BDS. All information shall be provided; </w:t>
      </w:r>
      <w:r w:rsidRPr="009405AF">
        <w:rPr>
          <w:rFonts w:ascii="Times New Roman" w:eastAsia="Times New Roman" w:hAnsi="Times New Roman" w:cs="Times New Roman"/>
          <w:b/>
          <w:sz w:val="24"/>
          <w:szCs w:val="20"/>
        </w:rPr>
        <w:t>no clause shall be left blank</w:t>
      </w:r>
      <w:r w:rsidRPr="009405AF">
        <w:rPr>
          <w:rFonts w:ascii="Times New Roman" w:eastAsia="Times New Roman" w:hAnsi="Times New Roman" w:cs="Times New Roman"/>
          <w:sz w:val="24"/>
          <w:szCs w:val="20"/>
        </w:rPr>
        <w:t xml:space="preserve">. </w:t>
      </w:r>
    </w:p>
    <w:p w14:paraId="7A27C72E" w14:textId="77777777" w:rsidR="0018589F" w:rsidRPr="009405AF" w:rsidRDefault="0018589F" w:rsidP="0018589F">
      <w:pPr>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To facilitate the preparation of the BDS, its clauses are numbered with the same numbers as the corresponding ITB clause.  </w:t>
      </w:r>
    </w:p>
    <w:p w14:paraId="63112D24"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r w:rsidRPr="009405AF">
        <w:rPr>
          <w:rFonts w:ascii="Times New Roman Bold" w:eastAsia="Times New Roman" w:hAnsi="Times New Roman Bold" w:cs="Times New Roman"/>
          <w:b/>
          <w:sz w:val="32"/>
          <w:szCs w:val="28"/>
        </w:rPr>
        <w:br w:type="page"/>
      </w:r>
      <w:bookmarkStart w:id="28" w:name="_Toc124767755"/>
      <w:bookmarkStart w:id="29" w:name="_Toc164146081"/>
      <w:r w:rsidRPr="009405AF">
        <w:rPr>
          <w:rFonts w:ascii="Times New Roman Bold" w:eastAsia="Times New Roman" w:hAnsi="Times New Roman Bold" w:cs="Times New Roman"/>
          <w:b/>
          <w:sz w:val="32"/>
          <w:szCs w:val="28"/>
        </w:rPr>
        <w:lastRenderedPageBreak/>
        <w:t>Bid Data Sheet Form</w:t>
      </w:r>
      <w:bookmarkEnd w:id="28"/>
      <w:bookmarkEnd w:id="29"/>
    </w:p>
    <w:p w14:paraId="24FD9A9E" w14:textId="77777777" w:rsidR="0018589F" w:rsidRPr="009405AF" w:rsidRDefault="0018589F" w:rsidP="0018589F">
      <w:pPr>
        <w:spacing w:after="24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t>Input of Information to be completed by Employer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0"/>
        <w:gridCol w:w="7380"/>
      </w:tblGrid>
      <w:tr w:rsidR="009405AF" w:rsidRPr="009405AF" w14:paraId="5F3D127D" w14:textId="77777777" w:rsidTr="00457139">
        <w:trPr>
          <w:cantSplit/>
        </w:trPr>
        <w:tc>
          <w:tcPr>
            <w:tcW w:w="1620" w:type="dxa"/>
            <w:tcBorders>
              <w:bottom w:val="single" w:sz="4" w:space="0" w:color="auto"/>
            </w:tcBorders>
            <w:shd w:val="clear" w:color="auto" w:fill="D9D9D9" w:themeFill="background1" w:themeFillShade="D9"/>
          </w:tcPr>
          <w:p w14:paraId="30215F63" w14:textId="77777777" w:rsidR="0018589F" w:rsidRPr="009405AF" w:rsidRDefault="0018589F" w:rsidP="0018589F">
            <w:pPr>
              <w:spacing w:before="60" w:after="60" w:line="240" w:lineRule="auto"/>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Clause Reference</w:t>
            </w:r>
          </w:p>
        </w:tc>
        <w:tc>
          <w:tcPr>
            <w:tcW w:w="7470" w:type="dxa"/>
            <w:gridSpan w:val="2"/>
            <w:tcBorders>
              <w:bottom w:val="single" w:sz="4" w:space="0" w:color="auto"/>
            </w:tcBorders>
            <w:shd w:val="clear" w:color="auto" w:fill="D9D9D9" w:themeFill="background1" w:themeFillShade="D9"/>
          </w:tcPr>
          <w:p w14:paraId="0B553774" w14:textId="77777777" w:rsidR="0018589F" w:rsidRPr="009405AF" w:rsidRDefault="0018589F" w:rsidP="0018589F">
            <w:pPr>
              <w:tabs>
                <w:tab w:val="right" w:pos="7272"/>
              </w:tabs>
              <w:spacing w:before="60" w:after="6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Bid Data</w:t>
            </w:r>
          </w:p>
        </w:tc>
      </w:tr>
      <w:tr w:rsidR="009405AF" w:rsidRPr="009405AF" w14:paraId="72CD9631" w14:textId="77777777" w:rsidTr="00457139">
        <w:trPr>
          <w:cantSplit/>
        </w:trPr>
        <w:tc>
          <w:tcPr>
            <w:tcW w:w="9090" w:type="dxa"/>
            <w:gridSpan w:val="3"/>
            <w:shd w:val="clear" w:color="auto" w:fill="D9D9D9" w:themeFill="background1" w:themeFillShade="D9"/>
          </w:tcPr>
          <w:p w14:paraId="44FB2BD6" w14:textId="77777777" w:rsidR="0018589F" w:rsidRPr="009405AF" w:rsidRDefault="0018589F" w:rsidP="0018589F">
            <w:pPr>
              <w:tabs>
                <w:tab w:val="right" w:pos="7272"/>
              </w:tabs>
              <w:spacing w:before="60" w:after="6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A.  Introduction</w:t>
            </w:r>
          </w:p>
        </w:tc>
      </w:tr>
      <w:tr w:rsidR="009405AF" w:rsidRPr="009405AF" w14:paraId="5C7BC7CF" w14:textId="77777777" w:rsidTr="00457139">
        <w:trPr>
          <w:cantSplit/>
        </w:trPr>
        <w:tc>
          <w:tcPr>
            <w:tcW w:w="1620" w:type="dxa"/>
          </w:tcPr>
          <w:p w14:paraId="5407D3C1" w14:textId="77777777"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1.1</w:t>
            </w:r>
          </w:p>
        </w:tc>
        <w:tc>
          <w:tcPr>
            <w:tcW w:w="7470" w:type="dxa"/>
            <w:gridSpan w:val="2"/>
          </w:tcPr>
          <w:p w14:paraId="78D0260B" w14:textId="77777777" w:rsidR="00906D41" w:rsidRPr="009A27DD" w:rsidRDefault="00906D41" w:rsidP="00906D41">
            <w:pPr>
              <w:tabs>
                <w:tab w:val="right" w:pos="7272"/>
              </w:tabs>
              <w:spacing w:before="60" w:after="60"/>
              <w:rPr>
                <w:rFonts w:ascii="Times New Roman" w:hAnsi="Times New Roman" w:cs="Times New Roman"/>
                <w:sz w:val="24"/>
                <w:szCs w:val="24"/>
              </w:rPr>
            </w:pPr>
            <w:r w:rsidRPr="009A27DD">
              <w:rPr>
                <w:rFonts w:ascii="Times New Roman" w:hAnsi="Times New Roman" w:cs="Times New Roman"/>
                <w:sz w:val="24"/>
                <w:szCs w:val="24"/>
              </w:rPr>
              <w:t>The identification number</w:t>
            </w:r>
            <w:r w:rsidRPr="009A27DD">
              <w:rPr>
                <w:rFonts w:ascii="Times New Roman" w:hAnsi="Times New Roman" w:cs="Times New Roman"/>
                <w:i/>
                <w:sz w:val="24"/>
                <w:szCs w:val="24"/>
              </w:rPr>
              <w:t xml:space="preserve"> </w:t>
            </w:r>
            <w:r w:rsidRPr="009A27DD">
              <w:rPr>
                <w:rFonts w:ascii="Times New Roman" w:hAnsi="Times New Roman" w:cs="Times New Roman"/>
                <w:sz w:val="24"/>
                <w:szCs w:val="24"/>
              </w:rPr>
              <w:t xml:space="preserve">of the ICB or ICB/MC is: </w:t>
            </w:r>
            <w:r w:rsidRPr="009A27DD">
              <w:rPr>
                <w:rFonts w:ascii="Times New Roman" w:hAnsi="Times New Roman" w:cs="Times New Roman"/>
                <w:b/>
                <w:iCs/>
                <w:sz w:val="24"/>
                <w:szCs w:val="24"/>
                <w:lang w:val="en-GB"/>
              </w:rPr>
              <w:t>[</w:t>
            </w:r>
            <w:r w:rsidRPr="009A27DD">
              <w:rPr>
                <w:rFonts w:ascii="Times New Roman" w:hAnsi="Times New Roman" w:cs="Times New Roman"/>
                <w:bCs/>
                <w:i/>
                <w:sz w:val="24"/>
                <w:szCs w:val="24"/>
                <w:lang w:val="en-GB"/>
              </w:rPr>
              <w:t>insert identification number</w:t>
            </w:r>
            <w:r w:rsidRPr="009A27DD">
              <w:rPr>
                <w:rFonts w:ascii="Times New Roman" w:hAnsi="Times New Roman" w:cs="Times New Roman"/>
                <w:b/>
                <w:iCs/>
                <w:sz w:val="24"/>
                <w:szCs w:val="24"/>
                <w:lang w:val="en-GB"/>
              </w:rPr>
              <w:t>]</w:t>
            </w:r>
          </w:p>
          <w:p w14:paraId="4B5379FD" w14:textId="002EDCBB" w:rsidR="0018589F" w:rsidRPr="009405AF" w:rsidRDefault="0018589F" w:rsidP="0018589F">
            <w:pPr>
              <w:tabs>
                <w:tab w:val="right" w:pos="7272"/>
              </w:tabs>
              <w:spacing w:before="60" w:after="60" w:line="240" w:lineRule="auto"/>
              <w:jc w:val="both"/>
              <w:rPr>
                <w:rFonts w:ascii="Times New Roman" w:eastAsia="Times New Roman" w:hAnsi="Times New Roman" w:cs="Times New Roman"/>
                <w:i/>
                <w:sz w:val="24"/>
                <w:szCs w:val="20"/>
              </w:rPr>
            </w:pPr>
          </w:p>
        </w:tc>
      </w:tr>
      <w:tr w:rsidR="009405AF" w:rsidRPr="009405AF" w14:paraId="2A18D01C" w14:textId="77777777" w:rsidTr="00457139">
        <w:trPr>
          <w:cantSplit/>
        </w:trPr>
        <w:tc>
          <w:tcPr>
            <w:tcW w:w="1620" w:type="dxa"/>
          </w:tcPr>
          <w:p w14:paraId="13AD356E" w14:textId="77777777"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1.1</w:t>
            </w:r>
          </w:p>
        </w:tc>
        <w:tc>
          <w:tcPr>
            <w:tcW w:w="7470" w:type="dxa"/>
            <w:gridSpan w:val="2"/>
          </w:tcPr>
          <w:p w14:paraId="76E77FA5" w14:textId="77777777" w:rsidR="0018589F" w:rsidRPr="009405AF" w:rsidRDefault="0018589F" w:rsidP="0018589F">
            <w:pPr>
              <w:tabs>
                <w:tab w:val="right" w:pos="7272"/>
              </w:tabs>
              <w:spacing w:before="60" w:after="6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The Employer is: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name of the Employer</w:t>
            </w:r>
            <w:r w:rsidRPr="009405AF">
              <w:rPr>
                <w:rFonts w:ascii="Times New Roman" w:eastAsia="Times New Roman" w:hAnsi="Times New Roman" w:cs="Times New Roman"/>
                <w:b/>
                <w:sz w:val="24"/>
                <w:szCs w:val="20"/>
              </w:rPr>
              <w:t>]</w:t>
            </w:r>
          </w:p>
        </w:tc>
      </w:tr>
      <w:tr w:rsidR="009405AF" w:rsidRPr="009405AF" w14:paraId="7FE5D12F" w14:textId="77777777" w:rsidTr="00457139">
        <w:tc>
          <w:tcPr>
            <w:tcW w:w="1620" w:type="dxa"/>
          </w:tcPr>
          <w:p w14:paraId="14F47CB2" w14:textId="77777777"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1.1</w:t>
            </w:r>
          </w:p>
        </w:tc>
        <w:tc>
          <w:tcPr>
            <w:tcW w:w="7470" w:type="dxa"/>
            <w:gridSpan w:val="2"/>
          </w:tcPr>
          <w:p w14:paraId="026066D3" w14:textId="20D6B526" w:rsidR="0018589F" w:rsidRPr="009405AF" w:rsidRDefault="0018589F" w:rsidP="0018589F">
            <w:pPr>
              <w:tabs>
                <w:tab w:val="right" w:pos="7272"/>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 xml:space="preserve">The name of the </w:t>
            </w:r>
            <w:r w:rsidR="00906D41">
              <w:rPr>
                <w:rFonts w:ascii="Times New Roman" w:eastAsia="Times New Roman" w:hAnsi="Times New Roman" w:cs="Times New Roman"/>
                <w:sz w:val="24"/>
                <w:szCs w:val="20"/>
              </w:rPr>
              <w:t xml:space="preserve">ICB or </w:t>
            </w:r>
            <w:r w:rsidRPr="009405AF">
              <w:rPr>
                <w:rFonts w:ascii="Times New Roman" w:eastAsia="Times New Roman" w:hAnsi="Times New Roman" w:cs="Times New Roman"/>
                <w:sz w:val="24"/>
                <w:szCs w:val="20"/>
              </w:rPr>
              <w:t>ICB/MC is:</w:t>
            </w:r>
            <w:r w:rsidRPr="009405AF">
              <w:rPr>
                <w:rFonts w:ascii="Times New Roman" w:eastAsia="Times New Roman" w:hAnsi="Times New Roman" w:cs="Times New Roman"/>
                <w:sz w:val="24"/>
                <w:szCs w:val="20"/>
                <w:u w:val="single"/>
              </w:rPr>
              <w:t xml:space="preserve">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 xml:space="preserve">Insert </w:t>
            </w:r>
            <w:r w:rsidR="00906D41">
              <w:rPr>
                <w:rFonts w:ascii="Times New Roman" w:eastAsia="Times New Roman" w:hAnsi="Times New Roman" w:cs="Times New Roman"/>
                <w:bCs/>
                <w:i/>
                <w:iCs/>
                <w:sz w:val="24"/>
                <w:szCs w:val="20"/>
              </w:rPr>
              <w:t xml:space="preserve">complete </w:t>
            </w:r>
            <w:r w:rsidRPr="009405AF">
              <w:rPr>
                <w:rFonts w:ascii="Times New Roman" w:eastAsia="Times New Roman" w:hAnsi="Times New Roman" w:cs="Times New Roman"/>
                <w:bCs/>
                <w:i/>
                <w:iCs/>
                <w:sz w:val="24"/>
                <w:szCs w:val="20"/>
              </w:rPr>
              <w:t>name</w:t>
            </w:r>
            <w:r w:rsidRPr="009405AF">
              <w:rPr>
                <w:rFonts w:ascii="Times New Roman" w:eastAsia="Times New Roman" w:hAnsi="Times New Roman" w:cs="Times New Roman"/>
                <w:b/>
                <w:sz w:val="24"/>
                <w:szCs w:val="20"/>
              </w:rPr>
              <w:t>]</w:t>
            </w:r>
          </w:p>
          <w:p w14:paraId="30B4AAE8" w14:textId="6C162A57" w:rsidR="0018589F" w:rsidRPr="009405AF" w:rsidRDefault="00906D41" w:rsidP="0018589F">
            <w:pPr>
              <w:tabs>
                <w:tab w:val="right" w:pos="7272"/>
              </w:tabs>
              <w:spacing w:before="60" w:after="60" w:line="240" w:lineRule="auto"/>
              <w:jc w:val="both"/>
              <w:rPr>
                <w:rFonts w:ascii="Times New Roman" w:eastAsia="Times New Roman" w:hAnsi="Times New Roman" w:cs="Times New Roman"/>
                <w:b/>
                <w:sz w:val="24"/>
                <w:szCs w:val="20"/>
              </w:rPr>
            </w:pPr>
            <w:r w:rsidRPr="009405AF" w:rsidDel="00906D41">
              <w:rPr>
                <w:rFonts w:ascii="Times New Roman" w:eastAsia="Times New Roman" w:hAnsi="Times New Roman" w:cs="Times New Roman"/>
                <w:sz w:val="24"/>
                <w:szCs w:val="20"/>
              </w:rPr>
              <w:t xml:space="preserve"> </w:t>
            </w:r>
            <w:r w:rsidR="0018589F" w:rsidRPr="009405AF">
              <w:rPr>
                <w:rFonts w:ascii="Times New Roman" w:eastAsia="Times New Roman" w:hAnsi="Times New Roman" w:cs="Times New Roman"/>
                <w:b/>
                <w:sz w:val="24"/>
                <w:szCs w:val="20"/>
              </w:rPr>
              <w:t>[</w:t>
            </w:r>
            <w:r w:rsidR="0018589F" w:rsidRPr="009405AF">
              <w:rPr>
                <w:rFonts w:ascii="Times New Roman" w:eastAsia="Times New Roman" w:hAnsi="Times New Roman" w:cs="Times New Roman"/>
                <w:bCs/>
                <w:i/>
                <w:iCs/>
                <w:sz w:val="24"/>
                <w:szCs w:val="20"/>
              </w:rPr>
              <w:t>The following text is to be included and the corresponding information inserted only if the contract is to be bid simultaneously with other contracts on a “slice and package” basis.  Otherwise omit</w:t>
            </w:r>
            <w:r w:rsidR="0018589F" w:rsidRPr="009405AF">
              <w:rPr>
                <w:rFonts w:ascii="Times New Roman" w:eastAsia="Times New Roman" w:hAnsi="Times New Roman" w:cs="Times New Roman"/>
                <w:b/>
                <w:sz w:val="24"/>
                <w:szCs w:val="20"/>
              </w:rPr>
              <w:t>.]</w:t>
            </w:r>
          </w:p>
          <w:p w14:paraId="1E0D50EA" w14:textId="5D58244C" w:rsidR="0018589F" w:rsidRPr="009405AF" w:rsidRDefault="0018589F" w:rsidP="0018589F">
            <w:pPr>
              <w:tabs>
                <w:tab w:val="right" w:pos="7272"/>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number and identification of </w:t>
            </w:r>
            <w:r w:rsidRPr="009405AF">
              <w:rPr>
                <w:rFonts w:ascii="Times New Roman" w:eastAsia="Times New Roman" w:hAnsi="Times New Roman" w:cs="Times New Roman"/>
                <w:iCs/>
                <w:sz w:val="24"/>
                <w:szCs w:val="20"/>
              </w:rPr>
              <w:t>lots (contracts)</w:t>
            </w:r>
            <w:r w:rsidRPr="009405AF">
              <w:rPr>
                <w:rFonts w:ascii="Times New Roman" w:eastAsia="Times New Roman" w:hAnsi="Times New Roman" w:cs="Times New Roman"/>
                <w:i/>
                <w:sz w:val="24"/>
                <w:szCs w:val="20"/>
              </w:rPr>
              <w:t xml:space="preserve"> </w:t>
            </w:r>
            <w:r w:rsidRPr="009405AF">
              <w:rPr>
                <w:rFonts w:ascii="Times New Roman" w:eastAsia="Times New Roman" w:hAnsi="Times New Roman" w:cs="Times New Roman"/>
                <w:sz w:val="24"/>
                <w:szCs w:val="20"/>
              </w:rPr>
              <w:t xml:space="preserve">comprising this </w:t>
            </w:r>
            <w:r w:rsidR="00906D41">
              <w:rPr>
                <w:rFonts w:ascii="Times New Roman" w:eastAsia="Times New Roman" w:hAnsi="Times New Roman" w:cs="Times New Roman"/>
                <w:sz w:val="24"/>
                <w:szCs w:val="20"/>
              </w:rPr>
              <w:t xml:space="preserve">ICB or </w:t>
            </w:r>
            <w:r w:rsidRPr="009405AF">
              <w:rPr>
                <w:rFonts w:ascii="Times New Roman" w:eastAsia="Times New Roman" w:hAnsi="Times New Roman" w:cs="Times New Roman"/>
                <w:sz w:val="24"/>
                <w:szCs w:val="20"/>
              </w:rPr>
              <w:t xml:space="preserve">ICB/MC is: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 xml:space="preserve">Insert number and identification of </w:t>
            </w:r>
            <w:r w:rsidR="00906D41">
              <w:rPr>
                <w:rFonts w:ascii="Times New Roman" w:eastAsia="Times New Roman" w:hAnsi="Times New Roman" w:cs="Times New Roman"/>
                <w:bCs/>
                <w:i/>
                <w:iCs/>
                <w:sz w:val="24"/>
                <w:szCs w:val="20"/>
              </w:rPr>
              <w:t xml:space="preserve">each </w:t>
            </w:r>
            <w:r w:rsidRPr="009405AF">
              <w:rPr>
                <w:rFonts w:ascii="Times New Roman" w:eastAsia="Times New Roman" w:hAnsi="Times New Roman" w:cs="Times New Roman"/>
                <w:bCs/>
                <w:i/>
                <w:iCs/>
                <w:sz w:val="24"/>
                <w:szCs w:val="20"/>
              </w:rPr>
              <w:t>lot (contract)</w:t>
            </w:r>
            <w:r w:rsidR="00906D41">
              <w:rPr>
                <w:rFonts w:ascii="Times New Roman" w:eastAsia="Times New Roman" w:hAnsi="Times New Roman" w:cs="Times New Roman"/>
                <w:bCs/>
                <w:i/>
                <w:iCs/>
                <w:sz w:val="24"/>
                <w:szCs w:val="20"/>
              </w:rPr>
              <w:t xml:space="preserve"> if applicable</w:t>
            </w:r>
            <w:r w:rsidRPr="009405AF">
              <w:rPr>
                <w:rFonts w:ascii="Times New Roman" w:eastAsia="Times New Roman" w:hAnsi="Times New Roman" w:cs="Times New Roman"/>
                <w:b/>
                <w:sz w:val="24"/>
                <w:szCs w:val="20"/>
              </w:rPr>
              <w:t xml:space="preserve">] </w:t>
            </w:r>
          </w:p>
        </w:tc>
      </w:tr>
      <w:tr w:rsidR="00906D41" w:rsidRPr="00906D41" w14:paraId="2CD369DB" w14:textId="77777777" w:rsidTr="00457139">
        <w:trPr>
          <w:cantSplit/>
        </w:trPr>
        <w:tc>
          <w:tcPr>
            <w:tcW w:w="1620" w:type="dxa"/>
          </w:tcPr>
          <w:p w14:paraId="4A8FAF60" w14:textId="111452A4" w:rsidR="00906D41" w:rsidRPr="00906D41" w:rsidRDefault="00906D41" w:rsidP="0018589F">
            <w:pPr>
              <w:spacing w:before="60" w:after="60" w:line="240" w:lineRule="auto"/>
              <w:jc w:val="both"/>
              <w:rPr>
                <w:rFonts w:ascii="Times New Roman" w:eastAsia="Times New Roman" w:hAnsi="Times New Roman" w:cs="Times New Roman"/>
                <w:b/>
                <w:sz w:val="24"/>
                <w:szCs w:val="24"/>
              </w:rPr>
            </w:pPr>
            <w:r w:rsidRPr="009A27DD">
              <w:rPr>
                <w:rFonts w:ascii="Times New Roman" w:hAnsi="Times New Roman" w:cs="Times New Roman"/>
                <w:b/>
                <w:sz w:val="24"/>
                <w:szCs w:val="24"/>
              </w:rPr>
              <w:t>ITB 1.2(a)</w:t>
            </w:r>
          </w:p>
        </w:tc>
        <w:tc>
          <w:tcPr>
            <w:tcW w:w="7470" w:type="dxa"/>
            <w:gridSpan w:val="2"/>
          </w:tcPr>
          <w:p w14:paraId="53B30B35" w14:textId="77777777" w:rsidR="00906D41" w:rsidRPr="009A27DD" w:rsidRDefault="00906D41" w:rsidP="007C1FEC">
            <w:pPr>
              <w:tabs>
                <w:tab w:val="right" w:pos="7272"/>
              </w:tabs>
              <w:spacing w:before="120" w:after="120"/>
              <w:rPr>
                <w:rFonts w:ascii="Times New Roman" w:hAnsi="Times New Roman" w:cs="Times New Roman"/>
                <w:i/>
                <w:sz w:val="24"/>
                <w:szCs w:val="24"/>
              </w:rPr>
            </w:pPr>
            <w:r w:rsidRPr="009A27DD">
              <w:rPr>
                <w:rFonts w:ascii="Times New Roman" w:hAnsi="Times New Roman" w:cs="Times New Roman"/>
                <w:i/>
                <w:sz w:val="24"/>
                <w:szCs w:val="24"/>
              </w:rPr>
              <w:t>[delete if not applicable]</w:t>
            </w:r>
          </w:p>
          <w:p w14:paraId="16C1E1D9" w14:textId="77777777" w:rsidR="00906D41" w:rsidRPr="009A27DD" w:rsidRDefault="00906D41" w:rsidP="007C1FEC">
            <w:pPr>
              <w:tabs>
                <w:tab w:val="right" w:pos="7272"/>
              </w:tabs>
              <w:spacing w:before="120" w:after="120"/>
              <w:rPr>
                <w:rFonts w:ascii="Times New Roman" w:hAnsi="Times New Roman" w:cs="Times New Roman"/>
                <w:b/>
                <w:sz w:val="24"/>
                <w:szCs w:val="24"/>
              </w:rPr>
            </w:pPr>
            <w:r w:rsidRPr="009A27DD">
              <w:rPr>
                <w:rFonts w:ascii="Times New Roman" w:hAnsi="Times New Roman" w:cs="Times New Roman"/>
                <w:b/>
                <w:sz w:val="24"/>
                <w:szCs w:val="24"/>
              </w:rPr>
              <w:t>Electronic –Procurement System</w:t>
            </w:r>
          </w:p>
          <w:p w14:paraId="27020365" w14:textId="77777777" w:rsidR="00906D41" w:rsidRPr="009A27DD" w:rsidRDefault="00906D41" w:rsidP="007C1FEC">
            <w:pPr>
              <w:tabs>
                <w:tab w:val="right" w:pos="7272"/>
              </w:tabs>
              <w:spacing w:before="120" w:after="120"/>
              <w:rPr>
                <w:rFonts w:ascii="Times New Roman" w:hAnsi="Times New Roman" w:cs="Times New Roman"/>
                <w:sz w:val="24"/>
                <w:szCs w:val="24"/>
              </w:rPr>
            </w:pPr>
            <w:r w:rsidRPr="009A27DD">
              <w:rPr>
                <w:rFonts w:ascii="Times New Roman" w:hAnsi="Times New Roman" w:cs="Times New Roman"/>
                <w:sz w:val="24"/>
                <w:szCs w:val="24"/>
              </w:rPr>
              <w:t>The Employer shall use the following electronic-procurement system to manage this Bidding process:</w:t>
            </w:r>
          </w:p>
          <w:p w14:paraId="13491110" w14:textId="77777777" w:rsidR="00906D41" w:rsidRPr="009A27DD" w:rsidRDefault="00906D41" w:rsidP="007C1FEC">
            <w:pPr>
              <w:tabs>
                <w:tab w:val="right" w:pos="7272"/>
              </w:tabs>
              <w:spacing w:before="120" w:after="120"/>
              <w:rPr>
                <w:rFonts w:ascii="Times New Roman" w:hAnsi="Times New Roman" w:cs="Times New Roman"/>
                <w:b/>
                <w:i/>
                <w:sz w:val="24"/>
                <w:szCs w:val="24"/>
              </w:rPr>
            </w:pPr>
            <w:r w:rsidRPr="009A27DD">
              <w:rPr>
                <w:rFonts w:ascii="Times New Roman" w:hAnsi="Times New Roman" w:cs="Times New Roman"/>
                <w:b/>
                <w:i/>
                <w:sz w:val="24"/>
                <w:szCs w:val="24"/>
              </w:rPr>
              <w:t>[insert name of the e-system and url address or link]</w:t>
            </w:r>
          </w:p>
          <w:p w14:paraId="75203E58" w14:textId="77777777" w:rsidR="00906D41" w:rsidRPr="009A27DD" w:rsidRDefault="00906D41" w:rsidP="007C1FEC">
            <w:pPr>
              <w:tabs>
                <w:tab w:val="right" w:pos="7272"/>
              </w:tabs>
              <w:spacing w:before="120" w:after="120"/>
              <w:rPr>
                <w:rFonts w:ascii="Times New Roman" w:hAnsi="Times New Roman" w:cs="Times New Roman"/>
                <w:sz w:val="24"/>
                <w:szCs w:val="24"/>
              </w:rPr>
            </w:pPr>
            <w:r w:rsidRPr="009A27DD">
              <w:rPr>
                <w:rFonts w:ascii="Times New Roman" w:hAnsi="Times New Roman" w:cs="Times New Roman"/>
                <w:sz w:val="24"/>
                <w:szCs w:val="24"/>
              </w:rPr>
              <w:t>The electronic-procurement system shall be used to manage the following aspects of the Bidding process:</w:t>
            </w:r>
          </w:p>
          <w:p w14:paraId="0547C168" w14:textId="7104A443" w:rsidR="00906D41" w:rsidRPr="00906D41" w:rsidRDefault="00906D41" w:rsidP="0018589F">
            <w:pPr>
              <w:tabs>
                <w:tab w:val="right" w:pos="7272"/>
              </w:tabs>
              <w:spacing w:before="60" w:after="60" w:line="240" w:lineRule="auto"/>
              <w:jc w:val="both"/>
              <w:rPr>
                <w:rFonts w:ascii="Times New Roman" w:eastAsia="Times New Roman" w:hAnsi="Times New Roman" w:cs="Times New Roman"/>
                <w:sz w:val="24"/>
                <w:szCs w:val="24"/>
              </w:rPr>
            </w:pPr>
            <w:r w:rsidRPr="009A27DD">
              <w:rPr>
                <w:rFonts w:ascii="Times New Roman" w:hAnsi="Times New Roman" w:cs="Times New Roman"/>
                <w:b/>
                <w:i/>
                <w:sz w:val="24"/>
                <w:szCs w:val="24"/>
              </w:rPr>
              <w:t>[list aspects here and modify the relevant parts of the BDS accordingly e.g.,</w:t>
            </w:r>
            <w:r w:rsidRPr="009A27DD">
              <w:rPr>
                <w:rFonts w:ascii="Times New Roman" w:hAnsi="Times New Roman" w:cs="Times New Roman"/>
                <w:b/>
                <w:sz w:val="24"/>
                <w:szCs w:val="24"/>
              </w:rPr>
              <w:t xml:space="preserve"> </w:t>
            </w:r>
            <w:r w:rsidRPr="009A27DD">
              <w:rPr>
                <w:rFonts w:ascii="Times New Roman" w:hAnsi="Times New Roman" w:cs="Times New Roman"/>
                <w:b/>
                <w:i/>
                <w:sz w:val="24"/>
                <w:szCs w:val="24"/>
              </w:rPr>
              <w:t>issuing bidding document, submissions of Bids, opening of Bids]</w:t>
            </w:r>
          </w:p>
        </w:tc>
      </w:tr>
      <w:tr w:rsidR="009405AF" w:rsidRPr="009405AF" w14:paraId="44C738D7" w14:textId="77777777" w:rsidTr="00457139">
        <w:trPr>
          <w:cantSplit/>
        </w:trPr>
        <w:tc>
          <w:tcPr>
            <w:tcW w:w="1620" w:type="dxa"/>
          </w:tcPr>
          <w:p w14:paraId="2E96F069" w14:textId="77777777"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2.1</w:t>
            </w:r>
          </w:p>
        </w:tc>
        <w:tc>
          <w:tcPr>
            <w:tcW w:w="7470" w:type="dxa"/>
            <w:gridSpan w:val="2"/>
          </w:tcPr>
          <w:p w14:paraId="6F91BB31" w14:textId="77777777" w:rsidR="0018589F" w:rsidRPr="009405AF" w:rsidRDefault="0018589F" w:rsidP="0018589F">
            <w:pPr>
              <w:tabs>
                <w:tab w:val="right" w:pos="7272"/>
              </w:tabs>
              <w:spacing w:before="60" w:after="6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The Beneficiary is: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name of the Beneficiary and statement of relationship with the Employer, if different from the Beneficiary.  This insertion should correspond to the information provided in the Invitation for Bids</w:t>
            </w:r>
            <w:r w:rsidRPr="009405AF">
              <w:rPr>
                <w:rFonts w:ascii="Times New Roman" w:eastAsia="Times New Roman" w:hAnsi="Times New Roman" w:cs="Times New Roman"/>
                <w:b/>
                <w:sz w:val="24"/>
                <w:szCs w:val="20"/>
              </w:rPr>
              <w:t xml:space="preserve">] </w:t>
            </w:r>
          </w:p>
        </w:tc>
      </w:tr>
      <w:tr w:rsidR="009405AF" w:rsidRPr="009405AF" w14:paraId="5C930414" w14:textId="77777777" w:rsidTr="00457139">
        <w:trPr>
          <w:cantSplit/>
        </w:trPr>
        <w:tc>
          <w:tcPr>
            <w:tcW w:w="1620" w:type="dxa"/>
          </w:tcPr>
          <w:p w14:paraId="29DC7BA1" w14:textId="77777777"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2.1</w:t>
            </w:r>
          </w:p>
        </w:tc>
        <w:tc>
          <w:tcPr>
            <w:tcW w:w="7470" w:type="dxa"/>
            <w:gridSpan w:val="2"/>
          </w:tcPr>
          <w:p w14:paraId="0A7F9C12" w14:textId="72B4E478" w:rsidR="0018589F" w:rsidRPr="009405AF" w:rsidRDefault="0018589F" w:rsidP="0018589F">
            <w:pPr>
              <w:tabs>
                <w:tab w:val="right" w:pos="7272"/>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Financing Agreement amount: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US$ equivalent</w:t>
            </w:r>
            <w:r w:rsidRPr="009405AF">
              <w:rPr>
                <w:rFonts w:ascii="Times New Roman" w:eastAsia="Times New Roman" w:hAnsi="Times New Roman" w:cs="Times New Roman"/>
                <w:b/>
                <w:sz w:val="24"/>
                <w:szCs w:val="20"/>
              </w:rPr>
              <w:t>]</w:t>
            </w:r>
          </w:p>
        </w:tc>
      </w:tr>
      <w:tr w:rsidR="009405AF" w:rsidRPr="009405AF" w14:paraId="2EF96FF7" w14:textId="77777777" w:rsidTr="00457139">
        <w:trPr>
          <w:cantSplit/>
        </w:trPr>
        <w:tc>
          <w:tcPr>
            <w:tcW w:w="1620" w:type="dxa"/>
          </w:tcPr>
          <w:p w14:paraId="0F104D2F" w14:textId="77777777"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2.1</w:t>
            </w:r>
          </w:p>
        </w:tc>
        <w:tc>
          <w:tcPr>
            <w:tcW w:w="7470" w:type="dxa"/>
            <w:gridSpan w:val="2"/>
          </w:tcPr>
          <w:p w14:paraId="7F6DB659"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The name of the Project is: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name of the project</w:t>
            </w:r>
            <w:r w:rsidRPr="009405AF">
              <w:rPr>
                <w:rFonts w:ascii="Times New Roman" w:eastAsia="Times New Roman" w:hAnsi="Times New Roman" w:cs="Times New Roman"/>
                <w:b/>
                <w:sz w:val="24"/>
                <w:szCs w:val="20"/>
              </w:rPr>
              <w:t>]</w:t>
            </w:r>
          </w:p>
        </w:tc>
      </w:tr>
      <w:tr w:rsidR="009405AF" w:rsidRPr="009405AF" w14:paraId="77C4E070" w14:textId="77777777" w:rsidTr="00457139">
        <w:trPr>
          <w:cantSplit/>
        </w:trPr>
        <w:tc>
          <w:tcPr>
            <w:tcW w:w="1620" w:type="dxa"/>
          </w:tcPr>
          <w:p w14:paraId="3249257B" w14:textId="77777777" w:rsidR="0018589F" w:rsidRPr="009405AF" w:rsidRDefault="0018589F" w:rsidP="0018589F">
            <w:pPr>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t>ITB 4.1</w:t>
            </w:r>
          </w:p>
        </w:tc>
        <w:tc>
          <w:tcPr>
            <w:tcW w:w="7470" w:type="dxa"/>
            <w:gridSpan w:val="2"/>
          </w:tcPr>
          <w:p w14:paraId="306041B1" w14:textId="2694F9EF" w:rsidR="0018589F" w:rsidRPr="00906D41" w:rsidRDefault="0018589F" w:rsidP="00906D41">
            <w:pPr>
              <w:tabs>
                <w:tab w:val="right" w:pos="7848"/>
              </w:tabs>
              <w:spacing w:before="60" w:after="60" w:line="240" w:lineRule="auto"/>
              <w:jc w:val="both"/>
              <w:rPr>
                <w:rFonts w:ascii="Times New Roman" w:eastAsia="Times New Roman" w:hAnsi="Times New Roman" w:cs="Times New Roman"/>
                <w:iCs/>
                <w:sz w:val="24"/>
                <w:szCs w:val="20"/>
              </w:rPr>
            </w:pPr>
            <w:r w:rsidRPr="009405AF">
              <w:rPr>
                <w:rFonts w:ascii="Times New Roman" w:eastAsia="Times New Roman" w:hAnsi="Times New Roman" w:cs="Times New Roman"/>
                <w:iCs/>
                <w:sz w:val="24"/>
                <w:szCs w:val="20"/>
                <w:lang w:eastAsia="fr-FR"/>
              </w:rPr>
              <w:t>Maximum number of members in the JV shall be</w:t>
            </w:r>
            <w:r w:rsidRPr="009405AF">
              <w:rPr>
                <w:rFonts w:ascii="Times New Roman" w:eastAsia="Times New Roman" w:hAnsi="Times New Roman" w:cs="Times New Roman"/>
                <w:b/>
                <w:iCs/>
                <w:sz w:val="24"/>
                <w:szCs w:val="20"/>
                <w:lang w:eastAsia="fr-FR"/>
              </w:rPr>
              <w:t xml:space="preserve">: </w:t>
            </w:r>
            <w:r w:rsidRPr="009405AF">
              <w:rPr>
                <w:rFonts w:ascii="Times New Roman" w:eastAsia="Times New Roman" w:hAnsi="Times New Roman" w:cs="Times New Roman"/>
                <w:bCs/>
                <w:i/>
                <w:sz w:val="24"/>
                <w:szCs w:val="20"/>
                <w:lang w:eastAsia="fr-FR"/>
              </w:rPr>
              <w:t>[insert a number</w:t>
            </w:r>
            <w:r w:rsidR="00906D41">
              <w:rPr>
                <w:rFonts w:ascii="Times New Roman" w:eastAsia="Times New Roman" w:hAnsi="Times New Roman" w:cs="Times New Roman"/>
                <w:bCs/>
                <w:i/>
                <w:sz w:val="24"/>
                <w:szCs w:val="20"/>
                <w:lang w:eastAsia="fr-FR"/>
              </w:rPr>
              <w:t>, or omit if it is not intended to set a maximum number</w:t>
            </w:r>
            <w:r w:rsidRPr="009405AF">
              <w:rPr>
                <w:rFonts w:ascii="Times New Roman" w:eastAsia="Times New Roman" w:hAnsi="Times New Roman" w:cs="Times New Roman"/>
                <w:b/>
                <w:iCs/>
                <w:sz w:val="24"/>
                <w:szCs w:val="20"/>
                <w:lang w:eastAsia="fr-FR"/>
              </w:rPr>
              <w:t>]</w:t>
            </w:r>
          </w:p>
        </w:tc>
      </w:tr>
      <w:tr w:rsidR="009405AF" w:rsidRPr="009405AF" w14:paraId="784D2F83" w14:textId="77777777" w:rsidTr="00457139">
        <w:trPr>
          <w:cantSplit/>
        </w:trPr>
        <w:tc>
          <w:tcPr>
            <w:tcW w:w="1620" w:type="dxa"/>
          </w:tcPr>
          <w:p w14:paraId="56E33148" w14:textId="197566A8" w:rsidR="0018589F" w:rsidRPr="009405AF" w:rsidRDefault="0018589F" w:rsidP="0018589F">
            <w:pPr>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t>ITB 4.</w:t>
            </w:r>
            <w:r w:rsidR="00906D41">
              <w:rPr>
                <w:rFonts w:ascii="Times New Roman" w:eastAsia="Times New Roman" w:hAnsi="Times New Roman" w:cs="Times New Roman"/>
                <w:b/>
                <w:iCs/>
                <w:sz w:val="24"/>
                <w:szCs w:val="20"/>
              </w:rPr>
              <w:t>5</w:t>
            </w:r>
          </w:p>
        </w:tc>
        <w:tc>
          <w:tcPr>
            <w:tcW w:w="7470" w:type="dxa"/>
            <w:gridSpan w:val="2"/>
          </w:tcPr>
          <w:p w14:paraId="64E67617" w14:textId="208F2803" w:rsidR="0018589F" w:rsidRPr="009405AF" w:rsidRDefault="00906D41" w:rsidP="0018589F">
            <w:pPr>
              <w:tabs>
                <w:tab w:val="right" w:pos="7848"/>
              </w:tabs>
              <w:spacing w:before="60" w:after="60" w:line="240" w:lineRule="auto"/>
              <w:jc w:val="both"/>
              <w:rPr>
                <w:rFonts w:ascii="Times New Roman" w:eastAsia="Times New Roman" w:hAnsi="Times New Roman" w:cs="Times New Roman"/>
                <w:sz w:val="24"/>
                <w:szCs w:val="20"/>
                <w:lang w:eastAsia="fr-FR"/>
              </w:rPr>
            </w:pPr>
            <w:r w:rsidRPr="009A27DD">
              <w:rPr>
                <w:rFonts w:ascii="Times New Roman" w:hAnsi="Times New Roman" w:cs="Times New Roman"/>
                <w:iCs/>
                <w:sz w:val="24"/>
                <w:szCs w:val="24"/>
              </w:rPr>
              <w:t>A list of debarred firms and individuals is available on IsDB’s external website</w:t>
            </w:r>
            <w:r w:rsidR="0018589F" w:rsidRPr="009405AF">
              <w:rPr>
                <w:rFonts w:ascii="Times New Roman" w:eastAsia="Times New Roman" w:hAnsi="Times New Roman" w:cs="Times New Roman"/>
                <w:iCs/>
                <w:sz w:val="24"/>
                <w:szCs w:val="20"/>
                <w:lang w:eastAsia="fr-FR"/>
              </w:rPr>
              <w:t xml:space="preserve">: </w:t>
            </w:r>
            <w:hyperlink r:id="rId41" w:history="1">
              <w:r w:rsidR="0018589F" w:rsidRPr="009405AF">
                <w:rPr>
                  <w:rFonts w:ascii="Times New Roman" w:eastAsia="Times New Roman" w:hAnsi="Times New Roman" w:cs="Times New Roman"/>
                  <w:iCs/>
                  <w:sz w:val="24"/>
                  <w:szCs w:val="20"/>
                  <w:u w:val="single"/>
                  <w:lang w:eastAsia="fr-FR"/>
                </w:rPr>
                <w:t>http://www.isdb.org</w:t>
              </w:r>
            </w:hyperlink>
          </w:p>
        </w:tc>
      </w:tr>
      <w:tr w:rsidR="009405AF" w:rsidRPr="009405AF" w14:paraId="02093CD9" w14:textId="77777777" w:rsidTr="00457139">
        <w:trPr>
          <w:cantSplit/>
        </w:trPr>
        <w:tc>
          <w:tcPr>
            <w:tcW w:w="1620" w:type="dxa"/>
            <w:tcBorders>
              <w:bottom w:val="single" w:sz="4" w:space="0" w:color="auto"/>
            </w:tcBorders>
          </w:tcPr>
          <w:p w14:paraId="4424A8A7" w14:textId="2EFEC6FE" w:rsidR="0018589F" w:rsidRPr="009405AF" w:rsidRDefault="0018589F" w:rsidP="0018589F">
            <w:pPr>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lastRenderedPageBreak/>
              <w:t>ITB 4.</w:t>
            </w:r>
            <w:r w:rsidR="00906D41">
              <w:rPr>
                <w:rFonts w:ascii="Times New Roman" w:eastAsia="Times New Roman" w:hAnsi="Times New Roman" w:cs="Times New Roman"/>
                <w:b/>
                <w:iCs/>
                <w:sz w:val="24"/>
                <w:szCs w:val="20"/>
              </w:rPr>
              <w:t>9</w:t>
            </w:r>
          </w:p>
        </w:tc>
        <w:tc>
          <w:tcPr>
            <w:tcW w:w="7470" w:type="dxa"/>
            <w:gridSpan w:val="2"/>
            <w:tcBorders>
              <w:bottom w:val="single" w:sz="4" w:space="0" w:color="auto"/>
            </w:tcBorders>
          </w:tcPr>
          <w:p w14:paraId="4D66F671" w14:textId="77777777" w:rsidR="0018589F" w:rsidRPr="009405AF" w:rsidRDefault="0018589F" w:rsidP="0018589F">
            <w:pPr>
              <w:tabs>
                <w:tab w:val="right" w:pos="7848"/>
              </w:tabs>
              <w:spacing w:before="60" w:after="60" w:line="240" w:lineRule="auto"/>
              <w:jc w:val="both"/>
              <w:rPr>
                <w:rFonts w:ascii="Times New Roman" w:eastAsia="Times New Roman" w:hAnsi="Times New Roman" w:cs="Times New Roman"/>
                <w:iCs/>
                <w:sz w:val="24"/>
                <w:szCs w:val="20"/>
                <w:lang w:eastAsia="fr-FR"/>
              </w:rPr>
            </w:pPr>
            <w:r w:rsidRPr="009405AF">
              <w:rPr>
                <w:rFonts w:ascii="Times New Roman" w:eastAsia="Times New Roman" w:hAnsi="Times New Roman" w:cs="Times New Roman"/>
                <w:iCs/>
                <w:sz w:val="24"/>
                <w:szCs w:val="20"/>
                <w:lang w:eastAsia="fr-FR"/>
              </w:rPr>
              <w:t xml:space="preserve">This Bidding Process </w:t>
            </w:r>
            <w:r w:rsidRPr="009405AF">
              <w:rPr>
                <w:rFonts w:ascii="Times New Roman" w:eastAsia="Times New Roman" w:hAnsi="Times New Roman" w:cs="Times New Roman"/>
                <w:b/>
                <w:iCs/>
                <w:sz w:val="24"/>
                <w:szCs w:val="20"/>
                <w:lang w:eastAsia="fr-FR"/>
              </w:rPr>
              <w:t>[</w:t>
            </w:r>
            <w:r w:rsidRPr="009405AF">
              <w:rPr>
                <w:rFonts w:ascii="Times New Roman" w:eastAsia="Times New Roman" w:hAnsi="Times New Roman" w:cs="Times New Roman"/>
                <w:bCs/>
                <w:i/>
                <w:sz w:val="24"/>
                <w:szCs w:val="20"/>
                <w:lang w:eastAsia="fr-FR"/>
              </w:rPr>
              <w:t>insert is/is not</w:t>
            </w:r>
            <w:r w:rsidRPr="009405AF">
              <w:rPr>
                <w:rFonts w:ascii="Times New Roman" w:eastAsia="Times New Roman" w:hAnsi="Times New Roman" w:cs="Times New Roman"/>
                <w:b/>
                <w:iCs/>
                <w:sz w:val="24"/>
                <w:szCs w:val="20"/>
                <w:lang w:eastAsia="fr-FR"/>
              </w:rPr>
              <w:t>]</w:t>
            </w:r>
            <w:r w:rsidRPr="009405AF">
              <w:rPr>
                <w:rFonts w:ascii="Times New Roman" w:eastAsia="Times New Roman" w:hAnsi="Times New Roman" w:cs="Times New Roman"/>
                <w:iCs/>
                <w:sz w:val="24"/>
                <w:szCs w:val="20"/>
                <w:lang w:eastAsia="fr-FR"/>
              </w:rPr>
              <w:t xml:space="preserve"> subject to prequalification.</w:t>
            </w:r>
          </w:p>
        </w:tc>
      </w:tr>
      <w:tr w:rsidR="009405AF" w:rsidRPr="009405AF" w14:paraId="5F6D9BDB" w14:textId="77777777" w:rsidTr="00457139">
        <w:tc>
          <w:tcPr>
            <w:tcW w:w="9090" w:type="dxa"/>
            <w:gridSpan w:val="3"/>
            <w:shd w:val="clear" w:color="auto" w:fill="D9D9D9" w:themeFill="background1" w:themeFillShade="D9"/>
          </w:tcPr>
          <w:p w14:paraId="3770049C" w14:textId="77777777" w:rsidR="0018589F" w:rsidRPr="009405AF" w:rsidRDefault="0018589F" w:rsidP="0018589F">
            <w:pPr>
              <w:tabs>
                <w:tab w:val="right" w:pos="7254"/>
              </w:tabs>
              <w:spacing w:before="60" w:after="6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B.  Bidding Documents</w:t>
            </w:r>
          </w:p>
        </w:tc>
      </w:tr>
      <w:tr w:rsidR="009405AF" w:rsidRPr="009405AF" w14:paraId="3A9530CB" w14:textId="77777777" w:rsidTr="00457139">
        <w:tc>
          <w:tcPr>
            <w:tcW w:w="1620" w:type="dxa"/>
          </w:tcPr>
          <w:p w14:paraId="0B010078"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7.1</w:t>
            </w:r>
          </w:p>
        </w:tc>
        <w:tc>
          <w:tcPr>
            <w:tcW w:w="7470" w:type="dxa"/>
            <w:gridSpan w:val="2"/>
          </w:tcPr>
          <w:p w14:paraId="407BC240" w14:textId="7F24D82F"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 xml:space="preserve">For </w:t>
            </w:r>
            <w:r w:rsidRPr="009405AF">
              <w:rPr>
                <w:rFonts w:ascii="Times New Roman" w:eastAsia="Times New Roman" w:hAnsi="Times New Roman" w:cs="Times New Roman"/>
                <w:b/>
                <w:sz w:val="24"/>
                <w:szCs w:val="20"/>
                <w:u w:val="single"/>
              </w:rPr>
              <w:t>clarification purposes</w:t>
            </w:r>
            <w:r w:rsidRPr="009405AF">
              <w:rPr>
                <w:rFonts w:ascii="Times New Roman" w:eastAsia="Times New Roman" w:hAnsi="Times New Roman" w:cs="Times New Roman"/>
                <w:sz w:val="24"/>
                <w:szCs w:val="20"/>
              </w:rPr>
              <w:t xml:space="preserve"> only, the Employer’s address is: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the corresponding information as required below.  This address may be the same as or different from that specified for bid submission</w:t>
            </w:r>
            <w:r w:rsidRPr="009405AF">
              <w:rPr>
                <w:rFonts w:ascii="Times New Roman" w:eastAsia="Times New Roman" w:hAnsi="Times New Roman" w:cs="Times New Roman"/>
                <w:b/>
                <w:sz w:val="24"/>
                <w:szCs w:val="20"/>
              </w:rPr>
              <w:t>]</w:t>
            </w:r>
          </w:p>
          <w:p w14:paraId="66D7F61A"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Attention: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full name of person, if applicable</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06093005" w14:textId="77777777" w:rsidR="0018589F" w:rsidRPr="009405AF" w:rsidRDefault="0018589F" w:rsidP="0018589F">
            <w:pPr>
              <w:spacing w:before="120" w:after="120" w:line="240" w:lineRule="auto"/>
              <w:ind w:left="963" w:hanging="963"/>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Street Address:   [</w:t>
            </w:r>
            <w:r w:rsidRPr="009405AF">
              <w:rPr>
                <w:rFonts w:ascii="Times New Roman" w:eastAsia="Times New Roman" w:hAnsi="Times New Roman" w:cs="Times New Roman"/>
                <w:bCs/>
                <w:i/>
                <w:iCs/>
                <w:sz w:val="24"/>
                <w:szCs w:val="20"/>
              </w:rPr>
              <w:t>insert street address and number</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2983EADD" w14:textId="77777777" w:rsidR="0018589F" w:rsidRPr="009405AF" w:rsidRDefault="0018589F" w:rsidP="0018589F">
            <w:pPr>
              <w:spacing w:before="120" w:after="120" w:line="240" w:lineRule="auto"/>
              <w:ind w:left="1053" w:hanging="1053"/>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Floor/ Room number:   [</w:t>
            </w:r>
            <w:r w:rsidRPr="009405AF">
              <w:rPr>
                <w:rFonts w:ascii="Times New Roman" w:eastAsia="Times New Roman" w:hAnsi="Times New Roman" w:cs="Times New Roman"/>
                <w:bCs/>
                <w:i/>
                <w:iCs/>
                <w:sz w:val="24"/>
                <w:szCs w:val="20"/>
              </w:rPr>
              <w:t>insert  floor and room number, if applicable</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44D5D8DB"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City:  [</w:t>
            </w:r>
            <w:r w:rsidRPr="009405AF">
              <w:rPr>
                <w:rFonts w:ascii="Times New Roman" w:eastAsia="Times New Roman" w:hAnsi="Times New Roman" w:cs="Times New Roman"/>
                <w:bCs/>
                <w:i/>
                <w:iCs/>
                <w:sz w:val="24"/>
                <w:szCs w:val="20"/>
              </w:rPr>
              <w:t>insert name of city or town</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5AED28B7"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ZIP Code:  [</w:t>
            </w:r>
            <w:r w:rsidRPr="009405AF">
              <w:rPr>
                <w:rFonts w:ascii="Times New Roman" w:eastAsia="Times New Roman" w:hAnsi="Times New Roman" w:cs="Times New Roman"/>
                <w:bCs/>
                <w:i/>
                <w:iCs/>
                <w:sz w:val="24"/>
                <w:szCs w:val="20"/>
              </w:rPr>
              <w:t>insert postal (ZIP) code, if applicable</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573FE88B"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Country:   [</w:t>
            </w:r>
            <w:r w:rsidRPr="009405AF">
              <w:rPr>
                <w:rFonts w:ascii="Times New Roman" w:eastAsia="Times New Roman" w:hAnsi="Times New Roman" w:cs="Times New Roman"/>
                <w:bCs/>
                <w:i/>
                <w:iCs/>
                <w:sz w:val="24"/>
                <w:szCs w:val="20"/>
              </w:rPr>
              <w:t>insert name of country</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49C90432"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Telephone: [</w:t>
            </w:r>
            <w:r w:rsidRPr="009405AF">
              <w:rPr>
                <w:rFonts w:ascii="Times New Roman" w:eastAsia="Times New Roman" w:hAnsi="Times New Roman" w:cs="Times New Roman"/>
                <w:bCs/>
                <w:i/>
                <w:iCs/>
                <w:sz w:val="24"/>
                <w:szCs w:val="20"/>
              </w:rPr>
              <w:t>insert telephone number, including country and city codes</w:t>
            </w:r>
            <w:r w:rsidRPr="009405AF">
              <w:rPr>
                <w:rFonts w:ascii="Times New Roman" w:eastAsia="Times New Roman" w:hAnsi="Times New Roman" w:cs="Times New Roman"/>
                <w:sz w:val="24"/>
                <w:szCs w:val="20"/>
              </w:rPr>
              <w:t>]</w:t>
            </w:r>
          </w:p>
          <w:p w14:paraId="3FB2DAFD"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Facsimile number: [</w:t>
            </w:r>
            <w:r w:rsidRPr="009405AF">
              <w:rPr>
                <w:rFonts w:ascii="Times New Roman" w:eastAsia="Times New Roman" w:hAnsi="Times New Roman" w:cs="Times New Roman"/>
                <w:bCs/>
                <w:i/>
                <w:iCs/>
                <w:sz w:val="24"/>
                <w:szCs w:val="20"/>
              </w:rPr>
              <w:t>insert telephone number, including country and city codes</w:t>
            </w:r>
            <w:r w:rsidRPr="009405AF">
              <w:rPr>
                <w:rFonts w:ascii="Times New Roman" w:eastAsia="Times New Roman" w:hAnsi="Times New Roman" w:cs="Times New Roman"/>
                <w:sz w:val="24"/>
                <w:szCs w:val="20"/>
              </w:rPr>
              <w:t>]</w:t>
            </w:r>
          </w:p>
          <w:p w14:paraId="4B87FA2B"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Electronic mail address:  [</w:t>
            </w:r>
            <w:r w:rsidRPr="009405AF">
              <w:rPr>
                <w:rFonts w:ascii="Times New Roman" w:eastAsia="Times New Roman" w:hAnsi="Times New Roman" w:cs="Times New Roman"/>
                <w:bCs/>
                <w:i/>
                <w:iCs/>
                <w:sz w:val="24"/>
                <w:szCs w:val="20"/>
              </w:rPr>
              <w:t>insert email address, if applicable</w:t>
            </w:r>
            <w:r w:rsidRPr="009405AF">
              <w:rPr>
                <w:rFonts w:ascii="Times New Roman" w:eastAsia="Times New Roman" w:hAnsi="Times New Roman" w:cs="Times New Roman"/>
                <w:sz w:val="24"/>
                <w:szCs w:val="20"/>
              </w:rPr>
              <w:t>]</w:t>
            </w:r>
          </w:p>
        </w:tc>
      </w:tr>
      <w:tr w:rsidR="009405AF" w:rsidRPr="009405AF" w14:paraId="1D45D339" w14:textId="77777777" w:rsidTr="00457139">
        <w:tc>
          <w:tcPr>
            <w:tcW w:w="1620" w:type="dxa"/>
          </w:tcPr>
          <w:p w14:paraId="087DA82D"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 xml:space="preserve">ITB 7.1 </w:t>
            </w:r>
          </w:p>
        </w:tc>
        <w:tc>
          <w:tcPr>
            <w:tcW w:w="7470" w:type="dxa"/>
            <w:gridSpan w:val="2"/>
          </w:tcPr>
          <w:p w14:paraId="57A98450"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sz w:val="24"/>
                <w:szCs w:val="20"/>
              </w:rPr>
              <w:t>Web page: [</w:t>
            </w:r>
            <w:r w:rsidRPr="009405AF">
              <w:rPr>
                <w:rFonts w:ascii="Times New Roman" w:eastAsia="Times New Roman" w:hAnsi="Times New Roman" w:cs="Times New Roman"/>
                <w:bCs/>
                <w:i/>
                <w:sz w:val="24"/>
                <w:szCs w:val="20"/>
              </w:rPr>
              <w:t>In case used, identify the widely used website or electronic portal of free access where bidding process information is published]</w:t>
            </w:r>
          </w:p>
        </w:tc>
      </w:tr>
      <w:tr w:rsidR="009405AF" w:rsidRPr="009405AF" w14:paraId="2522C979" w14:textId="77777777" w:rsidTr="00457139">
        <w:tc>
          <w:tcPr>
            <w:tcW w:w="1620" w:type="dxa"/>
            <w:tcBorders>
              <w:bottom w:val="single" w:sz="4" w:space="0" w:color="auto"/>
            </w:tcBorders>
          </w:tcPr>
          <w:p w14:paraId="1AC4E33D"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7.4</w:t>
            </w:r>
          </w:p>
        </w:tc>
        <w:tc>
          <w:tcPr>
            <w:tcW w:w="7470" w:type="dxa"/>
            <w:gridSpan w:val="2"/>
            <w:tcBorders>
              <w:bottom w:val="single" w:sz="4" w:space="0" w:color="auto"/>
            </w:tcBorders>
          </w:tcPr>
          <w:p w14:paraId="0E4E511D" w14:textId="1A390E9D"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 Pre-Bid meeting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w:t>
            </w:r>
            <w:r w:rsidR="00906D41">
              <w:rPr>
                <w:rFonts w:ascii="Times New Roman" w:eastAsia="Times New Roman" w:hAnsi="Times New Roman" w:cs="Times New Roman"/>
                <w:bCs/>
                <w:i/>
                <w:iCs/>
                <w:sz w:val="24"/>
                <w:szCs w:val="20"/>
              </w:rPr>
              <w:t>sha</w:t>
            </w:r>
            <w:r w:rsidR="00906D41" w:rsidRPr="009405AF">
              <w:rPr>
                <w:rFonts w:ascii="Times New Roman" w:eastAsia="Times New Roman" w:hAnsi="Times New Roman" w:cs="Times New Roman"/>
                <w:bCs/>
                <w:i/>
                <w:iCs/>
                <w:sz w:val="24"/>
                <w:szCs w:val="20"/>
              </w:rPr>
              <w:t>ll</w:t>
            </w:r>
            <w:r w:rsidRPr="009405AF">
              <w:rPr>
                <w:rFonts w:ascii="Times New Roman" w:eastAsia="Times New Roman" w:hAnsi="Times New Roman" w:cs="Times New Roman"/>
                <w:bCs/>
                <w:i/>
                <w:iCs/>
                <w:sz w:val="24"/>
                <w:szCs w:val="20"/>
              </w:rPr>
              <w:t>” and insert the date, time and place information in the spaces provided below if a pre-bid meeting will take place, taking into consideration that the meeting should take place no later than four weeks before the deadline for bid submission.  Otherwise, insert “</w:t>
            </w:r>
            <w:r w:rsidR="00906D41">
              <w:rPr>
                <w:rFonts w:ascii="Times New Roman" w:eastAsia="Times New Roman" w:hAnsi="Times New Roman" w:cs="Times New Roman"/>
                <w:bCs/>
                <w:i/>
                <w:iCs/>
                <w:sz w:val="24"/>
                <w:szCs w:val="20"/>
              </w:rPr>
              <w:t>sha</w:t>
            </w:r>
            <w:r w:rsidR="00906D41" w:rsidRPr="009405AF">
              <w:rPr>
                <w:rFonts w:ascii="Times New Roman" w:eastAsia="Times New Roman" w:hAnsi="Times New Roman" w:cs="Times New Roman"/>
                <w:bCs/>
                <w:i/>
                <w:iCs/>
                <w:sz w:val="24"/>
                <w:szCs w:val="20"/>
              </w:rPr>
              <w:t xml:space="preserve">ll </w:t>
            </w:r>
            <w:r w:rsidRPr="009405AF">
              <w:rPr>
                <w:rFonts w:ascii="Times New Roman" w:eastAsia="Times New Roman" w:hAnsi="Times New Roman" w:cs="Times New Roman"/>
                <w:bCs/>
                <w:i/>
                <w:iCs/>
                <w:sz w:val="24"/>
                <w:szCs w:val="20"/>
              </w:rPr>
              <w:t>not” and insert “Not Applicable” in the spaces provided below for the date, time and place</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i/>
                <w:sz w:val="24"/>
                <w:szCs w:val="20"/>
              </w:rPr>
              <w:t xml:space="preserve"> </w:t>
            </w:r>
            <w:r w:rsidRPr="009405AF">
              <w:rPr>
                <w:rFonts w:ascii="Times New Roman" w:eastAsia="Times New Roman" w:hAnsi="Times New Roman" w:cs="Times New Roman"/>
                <w:sz w:val="24"/>
                <w:szCs w:val="20"/>
              </w:rPr>
              <w:t xml:space="preserve">take place at the following date, time and place: </w:t>
            </w:r>
          </w:p>
          <w:p w14:paraId="6D8A709E" w14:textId="77777777" w:rsidR="0018589F" w:rsidRPr="009405AF" w:rsidRDefault="0018589F" w:rsidP="0018589F">
            <w:pPr>
              <w:tabs>
                <w:tab w:val="right" w:pos="7254"/>
              </w:tabs>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rPr>
              <w:t>Date:</w:t>
            </w:r>
            <w:r w:rsidRPr="009405AF">
              <w:rPr>
                <w:rFonts w:ascii="Times New Roman" w:eastAsia="Times New Roman" w:hAnsi="Times New Roman" w:cs="Times New Roman"/>
                <w:sz w:val="24"/>
                <w:szCs w:val="20"/>
                <w:u w:val="single"/>
              </w:rPr>
              <w:tab/>
            </w:r>
          </w:p>
          <w:p w14:paraId="730F483E" w14:textId="77777777" w:rsidR="0018589F" w:rsidRPr="009405AF" w:rsidRDefault="0018589F" w:rsidP="0018589F">
            <w:pPr>
              <w:tabs>
                <w:tab w:val="right" w:pos="7254"/>
              </w:tabs>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Time: </w:t>
            </w:r>
            <w:r w:rsidRPr="009405AF">
              <w:rPr>
                <w:rFonts w:ascii="Times New Roman" w:eastAsia="Times New Roman" w:hAnsi="Times New Roman" w:cs="Times New Roman"/>
                <w:sz w:val="24"/>
                <w:szCs w:val="20"/>
                <w:u w:val="single"/>
              </w:rPr>
              <w:tab/>
            </w:r>
          </w:p>
          <w:p w14:paraId="2C5373A0" w14:textId="77777777" w:rsidR="0018589F" w:rsidRPr="009405AF" w:rsidRDefault="0018589F" w:rsidP="0018589F">
            <w:pPr>
              <w:tabs>
                <w:tab w:val="right" w:pos="7254"/>
              </w:tabs>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Place: </w:t>
            </w:r>
            <w:r w:rsidRPr="009405AF">
              <w:rPr>
                <w:rFonts w:ascii="Times New Roman" w:eastAsia="Times New Roman" w:hAnsi="Times New Roman" w:cs="Times New Roman"/>
                <w:sz w:val="24"/>
                <w:szCs w:val="20"/>
                <w:u w:val="single"/>
              </w:rPr>
              <w:tab/>
            </w:r>
          </w:p>
          <w:p w14:paraId="188799C5" w14:textId="7F63AAA1" w:rsidR="0018589F" w:rsidRPr="009405AF" w:rsidRDefault="0018589F" w:rsidP="00906D41">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 site visit conducted by the Employer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w:t>
            </w:r>
            <w:r w:rsidR="00906D41">
              <w:rPr>
                <w:rFonts w:ascii="Times New Roman" w:eastAsia="Times New Roman" w:hAnsi="Times New Roman" w:cs="Times New Roman"/>
                <w:bCs/>
                <w:i/>
                <w:iCs/>
                <w:sz w:val="24"/>
                <w:szCs w:val="20"/>
              </w:rPr>
              <w:t>sha</w:t>
            </w:r>
            <w:r w:rsidR="00906D41" w:rsidRPr="009405AF">
              <w:rPr>
                <w:rFonts w:ascii="Times New Roman" w:eastAsia="Times New Roman" w:hAnsi="Times New Roman" w:cs="Times New Roman"/>
                <w:bCs/>
                <w:i/>
                <w:iCs/>
                <w:sz w:val="24"/>
                <w:szCs w:val="20"/>
              </w:rPr>
              <w:t xml:space="preserve">ll </w:t>
            </w:r>
            <w:r w:rsidRPr="009405AF">
              <w:rPr>
                <w:rFonts w:ascii="Times New Roman" w:eastAsia="Times New Roman" w:hAnsi="Times New Roman" w:cs="Times New Roman"/>
                <w:bCs/>
                <w:i/>
                <w:iCs/>
                <w:sz w:val="24"/>
                <w:szCs w:val="20"/>
              </w:rPr>
              <w:t>be” or “</w:t>
            </w:r>
            <w:r w:rsidR="00906D41">
              <w:rPr>
                <w:rFonts w:ascii="Times New Roman" w:eastAsia="Times New Roman" w:hAnsi="Times New Roman" w:cs="Times New Roman"/>
                <w:bCs/>
                <w:i/>
                <w:iCs/>
                <w:sz w:val="24"/>
                <w:szCs w:val="20"/>
              </w:rPr>
              <w:t>sha</w:t>
            </w:r>
            <w:r w:rsidR="00906D41" w:rsidRPr="009405AF">
              <w:rPr>
                <w:rFonts w:ascii="Times New Roman" w:eastAsia="Times New Roman" w:hAnsi="Times New Roman" w:cs="Times New Roman"/>
                <w:bCs/>
                <w:i/>
                <w:iCs/>
                <w:sz w:val="24"/>
                <w:szCs w:val="20"/>
              </w:rPr>
              <w:t xml:space="preserve">ll </w:t>
            </w:r>
            <w:r w:rsidRPr="009405AF">
              <w:rPr>
                <w:rFonts w:ascii="Times New Roman" w:eastAsia="Times New Roman" w:hAnsi="Times New Roman" w:cs="Times New Roman"/>
                <w:bCs/>
                <w:i/>
                <w:iCs/>
                <w:sz w:val="24"/>
                <w:szCs w:val="20"/>
              </w:rPr>
              <w:t>not be”, as appropriate</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i/>
                <w:sz w:val="24"/>
                <w:szCs w:val="20"/>
              </w:rPr>
              <w:t xml:space="preserve"> </w:t>
            </w:r>
            <w:r w:rsidRPr="009405AF">
              <w:rPr>
                <w:rFonts w:ascii="Times New Roman" w:eastAsia="Times New Roman" w:hAnsi="Times New Roman" w:cs="Times New Roman"/>
                <w:sz w:val="24"/>
                <w:szCs w:val="20"/>
              </w:rPr>
              <w:t>organized.</w:t>
            </w:r>
          </w:p>
        </w:tc>
      </w:tr>
      <w:tr w:rsidR="00906D41" w:rsidRPr="009405AF" w14:paraId="464CC120" w14:textId="77777777" w:rsidTr="00457139">
        <w:tc>
          <w:tcPr>
            <w:tcW w:w="1620" w:type="dxa"/>
            <w:tcBorders>
              <w:bottom w:val="single" w:sz="4" w:space="0" w:color="auto"/>
            </w:tcBorders>
          </w:tcPr>
          <w:p w14:paraId="2DFAF97C" w14:textId="2BA8FAC6" w:rsidR="00906D41" w:rsidRPr="00906D41" w:rsidRDefault="00906D41" w:rsidP="0018589F">
            <w:pPr>
              <w:tabs>
                <w:tab w:val="right" w:pos="7254"/>
              </w:tabs>
              <w:spacing w:before="60" w:after="60" w:line="240" w:lineRule="auto"/>
              <w:jc w:val="both"/>
              <w:rPr>
                <w:rFonts w:ascii="Times New Roman" w:eastAsia="Times New Roman" w:hAnsi="Times New Roman" w:cs="Times New Roman"/>
                <w:b/>
                <w:sz w:val="24"/>
                <w:szCs w:val="24"/>
              </w:rPr>
            </w:pPr>
            <w:r w:rsidRPr="009A27DD">
              <w:rPr>
                <w:rFonts w:ascii="Times New Roman" w:hAnsi="Times New Roman" w:cs="Times New Roman"/>
                <w:b/>
                <w:sz w:val="24"/>
                <w:szCs w:val="24"/>
              </w:rPr>
              <w:t>ITB 7.6</w:t>
            </w:r>
          </w:p>
        </w:tc>
        <w:tc>
          <w:tcPr>
            <w:tcW w:w="7470" w:type="dxa"/>
            <w:gridSpan w:val="2"/>
            <w:tcBorders>
              <w:bottom w:val="single" w:sz="4" w:space="0" w:color="auto"/>
            </w:tcBorders>
          </w:tcPr>
          <w:p w14:paraId="1041C5C5" w14:textId="0CA9481D" w:rsidR="00906D41" w:rsidRPr="00906D41" w:rsidRDefault="00906D41" w:rsidP="0018589F">
            <w:pPr>
              <w:tabs>
                <w:tab w:val="right" w:pos="7254"/>
              </w:tabs>
              <w:spacing w:before="60" w:after="60" w:line="240" w:lineRule="auto"/>
              <w:jc w:val="both"/>
              <w:rPr>
                <w:rFonts w:ascii="Times New Roman" w:eastAsia="Times New Roman" w:hAnsi="Times New Roman" w:cs="Times New Roman"/>
                <w:sz w:val="24"/>
                <w:szCs w:val="24"/>
              </w:rPr>
            </w:pPr>
            <w:r w:rsidRPr="009A27DD">
              <w:rPr>
                <w:rFonts w:ascii="Times New Roman" w:hAnsi="Times New Roman" w:cs="Times New Roman"/>
                <w:bCs/>
                <w:sz w:val="24"/>
                <w:szCs w:val="24"/>
              </w:rPr>
              <w:t xml:space="preserve">Web page: </w:t>
            </w:r>
            <w:r w:rsidRPr="009A27DD">
              <w:rPr>
                <w:rFonts w:ascii="Times New Roman" w:hAnsi="Times New Roman" w:cs="Times New Roman"/>
                <w:i/>
                <w:sz w:val="24"/>
                <w:szCs w:val="24"/>
              </w:rPr>
              <w:t xml:space="preserve">[in case used, identify the </w:t>
            </w:r>
            <w:r w:rsidRPr="009A27DD" w:rsidDel="001A7D46">
              <w:rPr>
                <w:rFonts w:ascii="Times New Roman" w:hAnsi="Times New Roman" w:cs="Times New Roman"/>
                <w:i/>
                <w:sz w:val="24"/>
                <w:szCs w:val="24"/>
              </w:rPr>
              <w:t xml:space="preserve"> </w:t>
            </w:r>
            <w:r w:rsidRPr="009A27DD">
              <w:rPr>
                <w:rFonts w:ascii="Times New Roman" w:hAnsi="Times New Roman" w:cs="Times New Roman"/>
                <w:i/>
                <w:sz w:val="24"/>
                <w:szCs w:val="24"/>
              </w:rPr>
              <w:t>website for publishing Minutes of Pre-Bid Conference]: ___________________________</w:t>
            </w:r>
            <w:r w:rsidRPr="009A27DD">
              <w:rPr>
                <w:rFonts w:ascii="Times New Roman" w:hAnsi="Times New Roman" w:cs="Times New Roman"/>
                <w:bCs/>
                <w:i/>
                <w:sz w:val="24"/>
                <w:szCs w:val="24"/>
              </w:rPr>
              <w:t>]</w:t>
            </w:r>
          </w:p>
        </w:tc>
      </w:tr>
      <w:tr w:rsidR="009405AF" w:rsidRPr="009405AF" w14:paraId="5AB4372E" w14:textId="77777777" w:rsidTr="00457139">
        <w:tc>
          <w:tcPr>
            <w:tcW w:w="9090" w:type="dxa"/>
            <w:gridSpan w:val="3"/>
            <w:shd w:val="clear" w:color="auto" w:fill="D9D9D9" w:themeFill="background1" w:themeFillShade="D9"/>
          </w:tcPr>
          <w:p w14:paraId="4297F58F" w14:textId="77777777" w:rsidR="0018589F" w:rsidRPr="009405AF" w:rsidRDefault="0018589F" w:rsidP="0018589F">
            <w:pPr>
              <w:tabs>
                <w:tab w:val="right" w:pos="7254"/>
              </w:tabs>
              <w:spacing w:before="60" w:after="60" w:line="240" w:lineRule="auto"/>
              <w:jc w:val="center"/>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t>C.  Preparation of Bids</w:t>
            </w:r>
          </w:p>
        </w:tc>
      </w:tr>
      <w:tr w:rsidR="009405AF" w:rsidRPr="009405AF" w14:paraId="537A2F52" w14:textId="77777777" w:rsidTr="00457139">
        <w:tc>
          <w:tcPr>
            <w:tcW w:w="1710" w:type="dxa"/>
            <w:gridSpan w:val="2"/>
          </w:tcPr>
          <w:p w14:paraId="4EB5BD72"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t>ITB 10.1</w:t>
            </w:r>
          </w:p>
        </w:tc>
        <w:tc>
          <w:tcPr>
            <w:tcW w:w="7380" w:type="dxa"/>
          </w:tcPr>
          <w:p w14:paraId="2D31A12C"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i/>
                <w:iCs/>
                <w:sz w:val="24"/>
                <w:szCs w:val="20"/>
              </w:rPr>
            </w:pPr>
            <w:r w:rsidRPr="009405AF">
              <w:rPr>
                <w:rFonts w:ascii="Times New Roman" w:eastAsia="Times New Roman" w:hAnsi="Times New Roman" w:cs="Times New Roman"/>
                <w:iCs/>
                <w:sz w:val="24"/>
                <w:szCs w:val="20"/>
              </w:rPr>
              <w:t xml:space="preserve">The language of the bid is: </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bCs/>
                <w:i/>
                <w:iCs/>
                <w:sz w:val="24"/>
                <w:szCs w:val="20"/>
              </w:rPr>
              <w:t>insert language, i.e. “English”, or “Arabic”, or “French”.</w:t>
            </w:r>
            <w:r w:rsidRPr="009405AF">
              <w:rPr>
                <w:rFonts w:ascii="Times New Roman" w:eastAsia="Times New Roman" w:hAnsi="Times New Roman" w:cs="Times New Roman"/>
                <w:sz w:val="24"/>
                <w:szCs w:val="20"/>
              </w:rPr>
              <w:t>].</w:t>
            </w:r>
          </w:p>
          <w:p w14:paraId="6400D7E5" w14:textId="2D95E6F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i/>
                <w:iCs/>
                <w:sz w:val="24"/>
                <w:szCs w:val="20"/>
              </w:rPr>
              <w:t>[</w:t>
            </w:r>
            <w:r w:rsidRPr="009405AF">
              <w:rPr>
                <w:rFonts w:ascii="Times New Roman" w:eastAsia="Times New Roman" w:hAnsi="Times New Roman" w:cs="Times New Roman"/>
                <w:b/>
                <w:bCs/>
                <w:sz w:val="24"/>
                <w:szCs w:val="20"/>
              </w:rPr>
              <w:t xml:space="preserve">Note: </w:t>
            </w:r>
            <w:r w:rsidRPr="009405AF">
              <w:rPr>
                <w:rFonts w:ascii="Times New Roman" w:eastAsia="Times New Roman" w:hAnsi="Times New Roman" w:cs="Times New Roman"/>
                <w:i/>
                <w:iCs/>
                <w:sz w:val="24"/>
                <w:szCs w:val="20"/>
              </w:rPr>
              <w:t xml:space="preserve">In addition to the above language, and if agreed with </w:t>
            </w:r>
            <w:r w:rsidR="00CD2898">
              <w:rPr>
                <w:rFonts w:ascii="Times New Roman" w:eastAsia="Times New Roman" w:hAnsi="Times New Roman" w:cs="Times New Roman"/>
                <w:i/>
                <w:iCs/>
                <w:sz w:val="24"/>
                <w:szCs w:val="20"/>
              </w:rPr>
              <w:t>IsDB</w:t>
            </w:r>
            <w:r w:rsidRPr="009405AF">
              <w:rPr>
                <w:rFonts w:ascii="Times New Roman" w:eastAsia="Times New Roman" w:hAnsi="Times New Roman" w:cs="Times New Roman"/>
                <w:i/>
                <w:iCs/>
                <w:sz w:val="24"/>
                <w:szCs w:val="20"/>
              </w:rPr>
              <w:t xml:space="preserve">, the Beneficiary has the option to issue translated versions of the bidding documents in another language which should either be: (a) the national language of the Beneficiary; or (b) the language used nation-wide in the </w:t>
            </w:r>
            <w:r w:rsidRPr="009405AF">
              <w:rPr>
                <w:rFonts w:ascii="Times New Roman" w:eastAsia="Times New Roman" w:hAnsi="Times New Roman" w:cs="Times New Roman"/>
                <w:i/>
                <w:iCs/>
                <w:sz w:val="24"/>
                <w:szCs w:val="20"/>
              </w:rPr>
              <w:lastRenderedPageBreak/>
              <w:t>Beneficiary’s country for commercial transactions. In such case, the following text shall be added:</w:t>
            </w:r>
            <w:r w:rsidRPr="009405AF">
              <w:rPr>
                <w:rFonts w:ascii="Times New Roman" w:eastAsia="Times New Roman" w:hAnsi="Times New Roman" w:cs="Times New Roman"/>
                <w:b/>
                <w:bCs/>
                <w:sz w:val="24"/>
                <w:szCs w:val="20"/>
              </w:rPr>
              <w:t>]</w:t>
            </w:r>
          </w:p>
          <w:p w14:paraId="0F674DE7"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w:t>
            </w:r>
            <w:r w:rsidRPr="009405AF">
              <w:rPr>
                <w:rFonts w:ascii="Times New Roman" w:eastAsia="Times New Roman" w:hAnsi="Times New Roman" w:cs="Times New Roman"/>
                <w:i/>
                <w:iCs/>
                <w:sz w:val="24"/>
                <w:szCs w:val="20"/>
              </w:rPr>
              <w:t>In addition, the bidding documents are translated into the [insert national or nation-wide used] language [if there are more than one national or nation-wide used language, add “and in the</w:t>
            </w:r>
            <w:r w:rsidRPr="009405AF">
              <w:rPr>
                <w:rFonts w:ascii="Times New Roman" w:eastAsia="Times New Roman" w:hAnsi="Times New Roman" w:cs="Times New Roman"/>
                <w:b/>
                <w:bCs/>
                <w:sz w:val="24"/>
                <w:szCs w:val="20"/>
              </w:rPr>
              <w:t xml:space="preserve"> ____________” [</w:t>
            </w:r>
            <w:r w:rsidRPr="009405AF">
              <w:rPr>
                <w:rFonts w:ascii="Times New Roman" w:eastAsia="Times New Roman" w:hAnsi="Times New Roman" w:cs="Times New Roman"/>
                <w:i/>
                <w:iCs/>
                <w:sz w:val="24"/>
                <w:szCs w:val="20"/>
              </w:rPr>
              <w:t>insert the second national or nation-wide language</w:t>
            </w:r>
            <w:r w:rsidRPr="009405AF">
              <w:rPr>
                <w:rFonts w:ascii="Times New Roman" w:eastAsia="Times New Roman" w:hAnsi="Times New Roman" w:cs="Times New Roman"/>
                <w:b/>
                <w:bCs/>
                <w:sz w:val="24"/>
                <w:szCs w:val="20"/>
              </w:rPr>
              <w:t>].</w:t>
            </w:r>
          </w:p>
          <w:p w14:paraId="09244501"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bCs/>
                <w:sz w:val="24"/>
                <w:szCs w:val="20"/>
              </w:rPr>
            </w:pPr>
            <w:r w:rsidRPr="009405AF">
              <w:rPr>
                <w:rFonts w:ascii="Times New Roman" w:eastAsia="Times New Roman" w:hAnsi="Times New Roman" w:cs="Times New Roman"/>
                <w:i/>
                <w:iCs/>
                <w:sz w:val="24"/>
                <w:szCs w:val="20"/>
              </w:rPr>
              <w:t>Bids shall have the option to submit their bid in any one of the languages stated above. Bidders shall not submit Bids in more than one language.</w:t>
            </w:r>
            <w:r w:rsidRPr="009405AF">
              <w:rPr>
                <w:rFonts w:ascii="Times New Roman" w:eastAsia="Times New Roman" w:hAnsi="Times New Roman" w:cs="Times New Roman"/>
                <w:b/>
                <w:bCs/>
                <w:sz w:val="24"/>
                <w:szCs w:val="20"/>
              </w:rPr>
              <w:t>]”</w:t>
            </w:r>
          </w:p>
          <w:p w14:paraId="4F77DFAD"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iCs/>
                <w:sz w:val="24"/>
                <w:szCs w:val="20"/>
              </w:rPr>
            </w:pPr>
          </w:p>
          <w:p w14:paraId="44CCBF0C"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iCs/>
                <w:sz w:val="24"/>
                <w:szCs w:val="20"/>
              </w:rPr>
            </w:pPr>
            <w:r w:rsidRPr="009405AF">
              <w:rPr>
                <w:rFonts w:ascii="Times New Roman" w:eastAsia="Times New Roman" w:hAnsi="Times New Roman" w:cs="Times New Roman"/>
                <w:iCs/>
                <w:sz w:val="24"/>
                <w:szCs w:val="20"/>
              </w:rPr>
              <w:t>All correspondence exchange shall be in ____________ language.</w:t>
            </w:r>
          </w:p>
          <w:p w14:paraId="4AC71B96" w14:textId="4207AEF7" w:rsidR="0018589F" w:rsidRPr="009405AF" w:rsidRDefault="0018589F" w:rsidP="00D00A3F">
            <w:pPr>
              <w:tabs>
                <w:tab w:val="right" w:pos="7254"/>
              </w:tabs>
              <w:spacing w:before="60" w:after="60" w:line="240" w:lineRule="auto"/>
              <w:jc w:val="both"/>
              <w:rPr>
                <w:rFonts w:ascii="Times New Roman" w:eastAsia="Times New Roman" w:hAnsi="Times New Roman" w:cs="Times New Roman"/>
                <w:iCs/>
                <w:sz w:val="24"/>
                <w:szCs w:val="20"/>
              </w:rPr>
            </w:pPr>
            <w:r w:rsidRPr="009405AF">
              <w:rPr>
                <w:rFonts w:ascii="Times New Roman" w:eastAsia="Times New Roman" w:hAnsi="Times New Roman" w:cs="Times New Roman"/>
                <w:iCs/>
                <w:sz w:val="24"/>
                <w:szCs w:val="20"/>
              </w:rPr>
              <w:t xml:space="preserve">Language for translation of supporting documents and printed literature is </w:t>
            </w:r>
            <w:r w:rsidRPr="009405AF">
              <w:rPr>
                <w:rFonts w:ascii="Times New Roman" w:eastAsia="Times New Roman" w:hAnsi="Times New Roman" w:cs="Times New Roman"/>
                <w:i/>
                <w:iCs/>
                <w:sz w:val="24"/>
                <w:szCs w:val="20"/>
              </w:rPr>
              <w:t>[Specify one language]</w:t>
            </w:r>
          </w:p>
        </w:tc>
      </w:tr>
      <w:tr w:rsidR="009405AF" w:rsidRPr="009405AF" w14:paraId="0DEB74B5" w14:textId="77777777" w:rsidTr="00457139">
        <w:tc>
          <w:tcPr>
            <w:tcW w:w="1710" w:type="dxa"/>
            <w:gridSpan w:val="2"/>
          </w:tcPr>
          <w:p w14:paraId="117630DD"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lastRenderedPageBreak/>
              <w:t>ITB 11.1 (h)</w:t>
            </w:r>
          </w:p>
        </w:tc>
        <w:tc>
          <w:tcPr>
            <w:tcW w:w="7380" w:type="dxa"/>
          </w:tcPr>
          <w:p w14:paraId="4CBEFDEF" w14:textId="59702AFA" w:rsidR="00D00A3F" w:rsidRPr="009A27DD" w:rsidRDefault="0018589F" w:rsidP="009A27DD">
            <w:pPr>
              <w:tabs>
                <w:tab w:val="right" w:pos="4860"/>
              </w:tabs>
              <w:spacing w:before="80" w:after="80" w:line="240" w:lineRule="auto"/>
              <w:rPr>
                <w:rFonts w:ascii="Times New Roman" w:hAnsi="Times New Roman" w:cs="Times New Roman"/>
                <w:color w:val="000000" w:themeColor="text1"/>
                <w:sz w:val="24"/>
                <w:szCs w:val="24"/>
              </w:rPr>
            </w:pPr>
            <w:r w:rsidRPr="009405AF">
              <w:rPr>
                <w:rFonts w:ascii="Times New Roman" w:eastAsia="Times New Roman" w:hAnsi="Times New Roman" w:cs="Times New Roman"/>
                <w:sz w:val="24"/>
                <w:szCs w:val="20"/>
              </w:rPr>
              <w:t xml:space="preserve">The Bidder shall submit with its bid the following additional documents: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list any additional document not already listed in ITB Sub-Clause 11.1 that must be submitted with the Bid</w:t>
            </w:r>
            <w:r w:rsidR="00D00A3F">
              <w:rPr>
                <w:rFonts w:ascii="Times New Roman" w:eastAsia="Times New Roman" w:hAnsi="Times New Roman" w:cs="Times New Roman"/>
                <w:bCs/>
                <w:i/>
                <w:iCs/>
                <w:sz w:val="24"/>
                <w:szCs w:val="20"/>
              </w:rPr>
              <w:t>.</w:t>
            </w:r>
            <w:r w:rsidR="00D00A3F" w:rsidRPr="003261FD">
              <w:rPr>
                <w:b/>
                <w:i/>
                <w:color w:val="000000" w:themeColor="text1"/>
              </w:rPr>
              <w:t xml:space="preserve"> </w:t>
            </w:r>
            <w:r w:rsidR="00D00A3F" w:rsidRPr="009A27DD">
              <w:rPr>
                <w:rFonts w:ascii="Times New Roman" w:hAnsi="Times New Roman" w:cs="Times New Roman"/>
                <w:i/>
                <w:color w:val="000000" w:themeColor="text1"/>
                <w:sz w:val="24"/>
                <w:szCs w:val="24"/>
              </w:rPr>
              <w:t>The list of additional documents should include  the following:]</w:t>
            </w:r>
          </w:p>
          <w:p w14:paraId="5620A2DF" w14:textId="77777777" w:rsidR="00D00A3F" w:rsidRPr="009A27DD" w:rsidRDefault="00D00A3F" w:rsidP="00D00A3F">
            <w:pPr>
              <w:tabs>
                <w:tab w:val="right" w:pos="4860"/>
              </w:tabs>
              <w:spacing w:before="80" w:after="80"/>
              <w:rPr>
                <w:rFonts w:ascii="Times New Roman" w:hAnsi="Times New Roman" w:cs="Times New Roman"/>
                <w:b/>
                <w:color w:val="000000" w:themeColor="text1"/>
                <w:sz w:val="24"/>
                <w:szCs w:val="24"/>
              </w:rPr>
            </w:pPr>
            <w:r w:rsidRPr="009A27DD">
              <w:rPr>
                <w:rFonts w:ascii="Times New Roman" w:hAnsi="Times New Roman" w:cs="Times New Roman"/>
                <w:b/>
                <w:color w:val="000000" w:themeColor="text1"/>
                <w:sz w:val="24"/>
                <w:szCs w:val="24"/>
              </w:rPr>
              <w:t xml:space="preserve">Code of Conduct (ESHS) </w:t>
            </w:r>
          </w:p>
          <w:p w14:paraId="3D15382D" w14:textId="77777777" w:rsidR="00D00A3F" w:rsidRPr="009A27DD" w:rsidRDefault="00D00A3F" w:rsidP="009A27DD">
            <w:pPr>
              <w:tabs>
                <w:tab w:val="right" w:pos="4860"/>
              </w:tabs>
              <w:spacing w:before="80" w:after="80" w:line="240" w:lineRule="auto"/>
              <w:rPr>
                <w:rFonts w:ascii="Times New Roman" w:hAnsi="Times New Roman" w:cs="Times New Roman"/>
                <w:sz w:val="24"/>
                <w:szCs w:val="24"/>
              </w:rPr>
            </w:pPr>
            <w:r w:rsidRPr="009A27DD">
              <w:rPr>
                <w:rFonts w:ascii="Times New Roman" w:hAnsi="Times New Roman" w:cs="Times New Roman"/>
                <w:color w:val="000000" w:themeColor="text1"/>
                <w:sz w:val="24"/>
                <w:szCs w:val="24"/>
              </w:rPr>
              <w:t xml:space="preserve">The Bidder shall submit its Code of Conduct that will apply to </w:t>
            </w:r>
            <w:r w:rsidRPr="009A27DD">
              <w:rPr>
                <w:rFonts w:ascii="Times New Roman" w:hAnsi="Times New Roman" w:cs="Times New Roman"/>
                <w:sz w:val="24"/>
                <w:szCs w:val="24"/>
              </w:rPr>
              <w:t>Contractor’s Personnel (as defined in Sub-clause 1.1.2.7 of the GC)</w:t>
            </w:r>
            <w:r w:rsidRPr="009A27DD">
              <w:rPr>
                <w:rFonts w:ascii="Times New Roman" w:hAnsi="Times New Roman" w:cs="Times New Roman"/>
                <w:color w:val="000000" w:themeColor="text1"/>
                <w:sz w:val="24"/>
                <w:szCs w:val="24"/>
              </w:rPr>
              <w:t xml:space="preserve">, </w:t>
            </w:r>
            <w:r w:rsidRPr="009A27DD">
              <w:rPr>
                <w:rFonts w:ascii="Times New Roman" w:hAnsi="Times New Roman" w:cs="Times New Roman"/>
                <w:sz w:val="24"/>
                <w:szCs w:val="24"/>
              </w:rPr>
              <w:t xml:space="preserve">to ensure compliance with its Environmental, Social, Health and Safety (ESHS) obligations under the contract. </w:t>
            </w:r>
            <w:r w:rsidRPr="009A27DD">
              <w:rPr>
                <w:rFonts w:ascii="Times New Roman" w:hAnsi="Times New Roman" w:cs="Times New Roman"/>
                <w:i/>
                <w:color w:val="000000" w:themeColor="text1"/>
                <w:sz w:val="24"/>
                <w:szCs w:val="24"/>
              </w:rPr>
              <w:t xml:space="preserve">[Note: Complete and include the risks to be addressed by the Code in accordance with Section VII-Works’ Requirements, e.g. risks associated with: labor influx, spread of communicable diseases, sexual harassment, gender based violence, sexual exploitation and abuse, illicit behavior and crime, and </w:t>
            </w:r>
            <w:r w:rsidRPr="009A27DD">
              <w:rPr>
                <w:rFonts w:ascii="Times New Roman" w:hAnsi="Times New Roman" w:cs="Times New Roman"/>
                <w:sz w:val="24"/>
                <w:szCs w:val="24"/>
              </w:rPr>
              <w:t>maintaining</w:t>
            </w:r>
            <w:r w:rsidRPr="009A27DD">
              <w:rPr>
                <w:rFonts w:ascii="Times New Roman" w:hAnsi="Times New Roman" w:cs="Times New Roman"/>
                <w:i/>
                <w:color w:val="000000" w:themeColor="text1"/>
                <w:sz w:val="24"/>
                <w:szCs w:val="24"/>
              </w:rPr>
              <w:t xml:space="preserve"> a safe environment etc.]</w:t>
            </w:r>
          </w:p>
          <w:p w14:paraId="7218F727" w14:textId="77777777" w:rsidR="00D00A3F" w:rsidRPr="009A27DD" w:rsidRDefault="00D00A3F" w:rsidP="009A27DD">
            <w:pPr>
              <w:tabs>
                <w:tab w:val="right" w:pos="4860"/>
              </w:tabs>
              <w:spacing w:before="80" w:after="80" w:line="240" w:lineRule="auto"/>
              <w:rPr>
                <w:rFonts w:ascii="Times New Roman" w:hAnsi="Times New Roman" w:cs="Times New Roman"/>
                <w:sz w:val="24"/>
                <w:szCs w:val="24"/>
              </w:rPr>
            </w:pPr>
            <w:r w:rsidRPr="009A27DD">
              <w:rPr>
                <w:rFonts w:ascii="Times New Roman" w:hAnsi="Times New Roman" w:cs="Times New Roman"/>
                <w:sz w:val="24"/>
                <w:szCs w:val="24"/>
              </w:rPr>
              <w:t>In addition, the Bidder shall detail how this Code of Conduct will be implemented. This will include: how it will be introduced into conditions of employment/engagement, what training will be provided, how it will be monitored and how the Contractor proposes to deal with any breaches.</w:t>
            </w:r>
          </w:p>
          <w:p w14:paraId="42CE8715" w14:textId="77777777" w:rsidR="00D00A3F" w:rsidRPr="009A27DD" w:rsidRDefault="00D00A3F" w:rsidP="009A27DD">
            <w:pPr>
              <w:tabs>
                <w:tab w:val="right" w:pos="4860"/>
              </w:tabs>
              <w:spacing w:before="80" w:after="80" w:line="240" w:lineRule="auto"/>
              <w:rPr>
                <w:rFonts w:ascii="Times New Roman" w:hAnsi="Times New Roman" w:cs="Times New Roman"/>
                <w:sz w:val="24"/>
                <w:szCs w:val="24"/>
              </w:rPr>
            </w:pPr>
            <w:r w:rsidRPr="009A27DD">
              <w:rPr>
                <w:rFonts w:ascii="Times New Roman" w:hAnsi="Times New Roman" w:cs="Times New Roman"/>
                <w:sz w:val="24"/>
                <w:szCs w:val="24"/>
              </w:rPr>
              <w:t xml:space="preserve">The </w:t>
            </w:r>
            <w:r w:rsidRPr="009A27DD">
              <w:rPr>
                <w:rFonts w:ascii="Times New Roman" w:hAnsi="Times New Roman" w:cs="Times New Roman"/>
                <w:color w:val="000000" w:themeColor="text1"/>
                <w:sz w:val="24"/>
                <w:szCs w:val="24"/>
              </w:rPr>
              <w:t xml:space="preserve">Contractor </w:t>
            </w:r>
            <w:r w:rsidRPr="009A27DD">
              <w:rPr>
                <w:rFonts w:ascii="Times New Roman" w:hAnsi="Times New Roman" w:cs="Times New Roman"/>
                <w:sz w:val="24"/>
                <w:szCs w:val="24"/>
              </w:rPr>
              <w:t>shall be required to implement the agreed Code of Conduct.</w:t>
            </w:r>
          </w:p>
          <w:p w14:paraId="08210A79" w14:textId="77777777" w:rsidR="00D00A3F" w:rsidRPr="009A27DD" w:rsidRDefault="00D00A3F" w:rsidP="00D00A3F">
            <w:pPr>
              <w:tabs>
                <w:tab w:val="right" w:pos="4860"/>
              </w:tabs>
              <w:spacing w:before="80" w:after="80"/>
              <w:rPr>
                <w:rFonts w:ascii="Times New Roman" w:hAnsi="Times New Roman" w:cs="Times New Roman"/>
                <w:b/>
                <w:color w:val="000000" w:themeColor="text1"/>
                <w:sz w:val="24"/>
                <w:szCs w:val="24"/>
              </w:rPr>
            </w:pPr>
            <w:r w:rsidRPr="009A27DD">
              <w:rPr>
                <w:rFonts w:ascii="Times New Roman" w:hAnsi="Times New Roman" w:cs="Times New Roman"/>
                <w:b/>
                <w:sz w:val="24"/>
                <w:szCs w:val="24"/>
              </w:rPr>
              <w:t>Management Strategies and Implementation Plans (MSIP) to manage the (ESHS) risks</w:t>
            </w:r>
          </w:p>
          <w:p w14:paraId="769B6F43" w14:textId="77777777" w:rsidR="00D00A3F" w:rsidRPr="009A27DD" w:rsidRDefault="00D00A3F" w:rsidP="00D00A3F">
            <w:pPr>
              <w:tabs>
                <w:tab w:val="right" w:pos="4860"/>
              </w:tabs>
              <w:spacing w:before="80" w:after="80"/>
              <w:rPr>
                <w:rFonts w:ascii="Times New Roman" w:hAnsi="Times New Roman" w:cs="Times New Roman"/>
                <w:sz w:val="24"/>
                <w:szCs w:val="24"/>
              </w:rPr>
            </w:pPr>
            <w:r w:rsidRPr="009A27DD">
              <w:rPr>
                <w:rFonts w:ascii="Times New Roman" w:hAnsi="Times New Roman" w:cs="Times New Roman"/>
                <w:color w:val="000000" w:themeColor="text1"/>
                <w:sz w:val="24"/>
                <w:szCs w:val="24"/>
              </w:rPr>
              <w:t xml:space="preserve">The Bidder shall submit </w:t>
            </w:r>
            <w:r w:rsidRPr="009A27DD">
              <w:rPr>
                <w:rFonts w:ascii="Times New Roman" w:hAnsi="Times New Roman" w:cs="Times New Roman"/>
                <w:sz w:val="24"/>
                <w:szCs w:val="24"/>
              </w:rPr>
              <w:t>Management Strategies and Implementation Plans (MSIP) to manage the following key Environmental, Social, Health and Safety (ESHS) risks.</w:t>
            </w:r>
          </w:p>
          <w:p w14:paraId="44085D18" w14:textId="77777777" w:rsidR="00D00A3F" w:rsidRPr="009A27DD" w:rsidRDefault="00D00A3F" w:rsidP="00D00A3F">
            <w:pPr>
              <w:tabs>
                <w:tab w:val="right" w:pos="4860"/>
              </w:tabs>
              <w:spacing w:before="80" w:after="80"/>
              <w:rPr>
                <w:rFonts w:ascii="Times New Roman" w:hAnsi="Times New Roman" w:cs="Times New Roman"/>
                <w:i/>
                <w:sz w:val="24"/>
                <w:szCs w:val="24"/>
              </w:rPr>
            </w:pPr>
            <w:r w:rsidRPr="009A27DD">
              <w:rPr>
                <w:rFonts w:ascii="Times New Roman" w:hAnsi="Times New Roman" w:cs="Times New Roman"/>
                <w:b/>
                <w:i/>
                <w:color w:val="000000" w:themeColor="text1"/>
                <w:sz w:val="24"/>
                <w:szCs w:val="24"/>
              </w:rPr>
              <w:t xml:space="preserve">[Note: </w:t>
            </w:r>
            <w:r w:rsidRPr="009A27DD">
              <w:rPr>
                <w:rFonts w:ascii="Times New Roman" w:hAnsi="Times New Roman" w:cs="Times New Roman"/>
                <w:i/>
                <w:sz w:val="24"/>
                <w:szCs w:val="24"/>
              </w:rPr>
              <w:t>insert name of plan and specific risk/s];</w:t>
            </w:r>
          </w:p>
          <w:p w14:paraId="0FE83006" w14:textId="77777777" w:rsidR="00D00A3F" w:rsidRPr="003261FD" w:rsidRDefault="00D00A3F" w:rsidP="007F00BF">
            <w:pPr>
              <w:pStyle w:val="ListParagraph"/>
              <w:numPr>
                <w:ilvl w:val="0"/>
                <w:numId w:val="18"/>
              </w:numPr>
              <w:tabs>
                <w:tab w:val="right" w:pos="4860"/>
              </w:tabs>
              <w:spacing w:before="80" w:after="80"/>
              <w:ind w:left="482" w:hanging="241"/>
            </w:pPr>
            <w:r w:rsidRPr="003261FD">
              <w:t>[</w:t>
            </w:r>
            <w:r w:rsidRPr="003261FD">
              <w:rPr>
                <w:i/>
              </w:rPr>
              <w:t>e.g. Traffic Management Plan to ensure safety of local communities from construction traffic</w:t>
            </w:r>
            <w:r w:rsidRPr="003261FD">
              <w:t>];</w:t>
            </w:r>
          </w:p>
          <w:p w14:paraId="59870289" w14:textId="77777777" w:rsidR="00D00A3F" w:rsidRPr="003261FD" w:rsidRDefault="00D00A3F" w:rsidP="007F00BF">
            <w:pPr>
              <w:pStyle w:val="ListParagraph"/>
              <w:numPr>
                <w:ilvl w:val="0"/>
                <w:numId w:val="18"/>
              </w:numPr>
              <w:tabs>
                <w:tab w:val="right" w:pos="4860"/>
              </w:tabs>
              <w:spacing w:before="80" w:after="80"/>
              <w:ind w:left="482" w:hanging="241"/>
            </w:pPr>
            <w:r w:rsidRPr="003261FD">
              <w:lastRenderedPageBreak/>
              <w:t>[</w:t>
            </w:r>
            <w:r w:rsidRPr="003261FD">
              <w:rPr>
                <w:i/>
              </w:rPr>
              <w:t>e.g. Water Resource Protection Plan to prevent contamination of drinking water</w:t>
            </w:r>
            <w:r w:rsidRPr="003261FD">
              <w:t>];</w:t>
            </w:r>
          </w:p>
          <w:p w14:paraId="2B792FFE" w14:textId="77777777" w:rsidR="00D00A3F" w:rsidRPr="003261FD" w:rsidRDefault="00D00A3F" w:rsidP="007F00BF">
            <w:pPr>
              <w:pStyle w:val="ListParagraph"/>
              <w:numPr>
                <w:ilvl w:val="0"/>
                <w:numId w:val="18"/>
              </w:numPr>
              <w:tabs>
                <w:tab w:val="right" w:pos="4860"/>
              </w:tabs>
              <w:spacing w:before="80" w:after="80"/>
              <w:ind w:left="482" w:hanging="241"/>
              <w:rPr>
                <w:color w:val="000000" w:themeColor="text1"/>
              </w:rPr>
            </w:pPr>
            <w:r w:rsidRPr="003261FD">
              <w:t>[</w:t>
            </w:r>
            <w:r w:rsidRPr="003261FD">
              <w:rPr>
                <w:i/>
              </w:rPr>
              <w:t>e.g. Boundary Marking and Protection Strategy for mobilization and construction to prevent offsite adverse impacts</w:t>
            </w:r>
            <w:r w:rsidRPr="003261FD">
              <w:t>];</w:t>
            </w:r>
          </w:p>
          <w:p w14:paraId="6332DE2A" w14:textId="77777777" w:rsidR="00D00A3F" w:rsidRPr="00640B20" w:rsidRDefault="00D00A3F" w:rsidP="007F00BF">
            <w:pPr>
              <w:pStyle w:val="ListParagraph"/>
              <w:numPr>
                <w:ilvl w:val="0"/>
                <w:numId w:val="18"/>
              </w:numPr>
              <w:tabs>
                <w:tab w:val="right" w:pos="4860"/>
              </w:tabs>
              <w:spacing w:before="80" w:after="80"/>
              <w:ind w:left="482" w:hanging="241"/>
              <w:rPr>
                <w:i/>
                <w:color w:val="000000" w:themeColor="text1"/>
              </w:rPr>
            </w:pPr>
            <w:r w:rsidRPr="003261FD">
              <w:t>[</w:t>
            </w:r>
            <w:r w:rsidRPr="003261FD">
              <w:rPr>
                <w:i/>
              </w:rPr>
              <w:t>e.g. Strategy for obtaining Consents/Permits prior to the start of relevant works such as opening a quarry or borrow pit]</w:t>
            </w:r>
            <w:r>
              <w:rPr>
                <w:i/>
              </w:rPr>
              <w:t>;</w:t>
            </w:r>
          </w:p>
          <w:p w14:paraId="3181E89F" w14:textId="77777777" w:rsidR="00D00A3F" w:rsidRPr="003261FD" w:rsidRDefault="00D00A3F" w:rsidP="007F00BF">
            <w:pPr>
              <w:pStyle w:val="ListParagraph"/>
              <w:numPr>
                <w:ilvl w:val="0"/>
                <w:numId w:val="18"/>
              </w:numPr>
              <w:tabs>
                <w:tab w:val="right" w:pos="4860"/>
              </w:tabs>
              <w:spacing w:before="80" w:after="80"/>
              <w:ind w:left="482" w:hanging="241"/>
              <w:rPr>
                <w:i/>
                <w:color w:val="000000" w:themeColor="text1"/>
              </w:rPr>
            </w:pPr>
            <w:r>
              <w:rPr>
                <w:i/>
              </w:rPr>
              <w:t>[e.g. Gender based violence and sexual exploitation and abuse (GBV/SEA) prevention and response action plan]</w:t>
            </w:r>
            <w:r w:rsidRPr="003261FD">
              <w:rPr>
                <w:i/>
              </w:rPr>
              <w:t>.</w:t>
            </w:r>
          </w:p>
          <w:p w14:paraId="5FC5DCCC" w14:textId="77777777" w:rsidR="00D00A3F" w:rsidRPr="009A27DD" w:rsidRDefault="00D00A3F" w:rsidP="009A27DD">
            <w:pPr>
              <w:tabs>
                <w:tab w:val="right" w:pos="4860"/>
              </w:tabs>
              <w:spacing w:before="80" w:after="80" w:line="240" w:lineRule="auto"/>
              <w:rPr>
                <w:rFonts w:ascii="Times New Roman" w:hAnsi="Times New Roman" w:cs="Times New Roman"/>
                <w:color w:val="000000" w:themeColor="text1"/>
                <w:sz w:val="24"/>
                <w:szCs w:val="24"/>
              </w:rPr>
            </w:pPr>
            <w:r w:rsidRPr="009A27DD">
              <w:rPr>
                <w:rFonts w:ascii="Times New Roman" w:hAnsi="Times New Roman" w:cs="Times New Roman"/>
                <w:sz w:val="24"/>
                <w:szCs w:val="24"/>
              </w:rPr>
              <w:t>The Contractor shall be required to submit for approval, and subsequently implement, the Contractor’s Environment and Social Management Plan (C-ESMP), in accordance with the Particular Conditions of Contract Sub-Clause 4.1, that includes the agreed Management Strategies and Implementation Plans described here.</w:t>
            </w:r>
          </w:p>
          <w:p w14:paraId="7E3D3A1D" w14:textId="2E4A2B0C" w:rsidR="0018589F" w:rsidRPr="009405AF" w:rsidRDefault="00D00A3F" w:rsidP="00D00A3F">
            <w:pPr>
              <w:tabs>
                <w:tab w:val="right" w:pos="7254"/>
              </w:tabs>
              <w:spacing w:before="60" w:after="60" w:line="240" w:lineRule="auto"/>
              <w:jc w:val="both"/>
              <w:rPr>
                <w:rFonts w:ascii="Times New Roman" w:eastAsia="Times New Roman" w:hAnsi="Times New Roman" w:cs="Times New Roman"/>
                <w:sz w:val="24"/>
                <w:szCs w:val="20"/>
              </w:rPr>
            </w:pPr>
            <w:r w:rsidRPr="009A27DD">
              <w:rPr>
                <w:rFonts w:ascii="Times New Roman" w:hAnsi="Times New Roman" w:cs="Times New Roman"/>
                <w:i/>
                <w:color w:val="000000" w:themeColor="text1"/>
                <w:sz w:val="24"/>
                <w:szCs w:val="24"/>
              </w:rPr>
              <w:t>[Note: The extent and scope of these requirements should reflect the significant ESHS risks or requirements set out in Section VII as advised by Environmental/Social specialist/s. The key risks to be addressed by the Bidder should be identified by Environmental/Social specialist/s, for example, from the Environmental and Social Impact Assessment (ESIA), Environmental and Social Management Plan (ESMP), Resettlement Action Plan (RAP), and/or Consent Conditions (regulatory authority conditions attached to any permits or approvals for the project), up to a maximum of four. The risks may arise during mobilization or construction phases, and may include construction traffic impacts on the community, pollution of drinking water, depositing on private land and impacts on rare species etc. The management strategies and/or implementation plans to address these could include, as appropriate: mobilization strategy, strategy for obtaining consents/permits, traffic management plan, water resource protection plan, bio-diversity protection plan and a strategy for marking and respecting work site boundaries etc.</w:t>
            </w:r>
            <w:r w:rsidR="0018589F" w:rsidRPr="00D00A3F">
              <w:rPr>
                <w:rFonts w:ascii="Times New Roman" w:eastAsia="Times New Roman" w:hAnsi="Times New Roman" w:cs="Times New Roman"/>
                <w:b/>
                <w:sz w:val="24"/>
                <w:szCs w:val="24"/>
              </w:rPr>
              <w:t>]</w:t>
            </w:r>
            <w:r w:rsidR="0018589F" w:rsidRPr="009405AF">
              <w:rPr>
                <w:rFonts w:ascii="Times New Roman" w:eastAsia="Times New Roman" w:hAnsi="Times New Roman" w:cs="Times New Roman"/>
                <w:b/>
                <w:sz w:val="24"/>
                <w:szCs w:val="20"/>
              </w:rPr>
              <w:t>.</w:t>
            </w:r>
          </w:p>
        </w:tc>
      </w:tr>
      <w:tr w:rsidR="009405AF" w:rsidRPr="009405AF" w14:paraId="15286214" w14:textId="77777777" w:rsidTr="00457139">
        <w:tc>
          <w:tcPr>
            <w:tcW w:w="1710" w:type="dxa"/>
            <w:gridSpan w:val="2"/>
          </w:tcPr>
          <w:p w14:paraId="1CE8F522"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lastRenderedPageBreak/>
              <w:t>ITB 13.1</w:t>
            </w:r>
          </w:p>
        </w:tc>
        <w:tc>
          <w:tcPr>
            <w:tcW w:w="7380" w:type="dxa"/>
          </w:tcPr>
          <w:p w14:paraId="1ED334DC" w14:textId="77777777" w:rsidR="00D00A3F" w:rsidRPr="009A27DD" w:rsidRDefault="00D00A3F" w:rsidP="00D00A3F">
            <w:pPr>
              <w:spacing w:before="120"/>
              <w:rPr>
                <w:rFonts w:ascii="Times New Roman" w:hAnsi="Times New Roman" w:cs="Times New Roman"/>
                <w:sz w:val="24"/>
                <w:szCs w:val="24"/>
              </w:rPr>
            </w:pPr>
            <w:r w:rsidRPr="009A27DD">
              <w:rPr>
                <w:rFonts w:ascii="Times New Roman" w:hAnsi="Times New Roman" w:cs="Times New Roman"/>
                <w:sz w:val="24"/>
                <w:szCs w:val="24"/>
              </w:rPr>
              <w:t xml:space="preserve">Alternative Bids </w:t>
            </w:r>
            <w:r w:rsidRPr="009A27DD">
              <w:rPr>
                <w:rFonts w:ascii="Times New Roman" w:hAnsi="Times New Roman" w:cs="Times New Roman"/>
                <w:i/>
                <w:sz w:val="24"/>
                <w:szCs w:val="24"/>
              </w:rPr>
              <w:t>[insert “shall be” or “shall not be”]</w:t>
            </w:r>
            <w:r w:rsidRPr="009A27DD">
              <w:rPr>
                <w:rFonts w:ascii="Times New Roman" w:hAnsi="Times New Roman" w:cs="Times New Roman"/>
                <w:sz w:val="24"/>
                <w:szCs w:val="24"/>
              </w:rPr>
              <w:t xml:space="preserve"> considered.  </w:t>
            </w:r>
          </w:p>
          <w:p w14:paraId="4770AB01" w14:textId="77777777" w:rsidR="00D00A3F" w:rsidRDefault="00D00A3F" w:rsidP="00D00A3F">
            <w:pPr>
              <w:tabs>
                <w:tab w:val="right" w:pos="7254"/>
              </w:tabs>
              <w:spacing w:before="60" w:after="60" w:line="240" w:lineRule="auto"/>
              <w:jc w:val="both"/>
              <w:rPr>
                <w:rFonts w:ascii="Times New Roman" w:eastAsia="Times New Roman" w:hAnsi="Times New Roman" w:cs="Times New Roman"/>
                <w:b/>
                <w:sz w:val="24"/>
                <w:szCs w:val="20"/>
              </w:rPr>
            </w:pPr>
            <w:r w:rsidRPr="009A27DD">
              <w:rPr>
                <w:rFonts w:ascii="Times New Roman" w:hAnsi="Times New Roman" w:cs="Times New Roman"/>
                <w:i/>
                <w:sz w:val="24"/>
                <w:szCs w:val="24"/>
              </w:rPr>
              <w:t>[If alternatives shall be considered, the methodology shall be defined in Section III – Evaluation and Qualification Criteria. See Section III for further details ]</w:t>
            </w:r>
            <w:r w:rsidRPr="009A27DD">
              <w:rPr>
                <w:rFonts w:ascii="Times New Roman" w:hAnsi="Times New Roman" w:cs="Times New Roman"/>
                <w:sz w:val="24"/>
                <w:szCs w:val="24"/>
              </w:rPr>
              <w:t>.</w:t>
            </w:r>
            <w:r w:rsidRPr="009405AF">
              <w:rPr>
                <w:rFonts w:ascii="Times New Roman" w:eastAsia="Times New Roman" w:hAnsi="Times New Roman" w:cs="Times New Roman"/>
                <w:b/>
                <w:sz w:val="24"/>
                <w:szCs w:val="20"/>
              </w:rPr>
              <w:t xml:space="preserve"> </w:t>
            </w:r>
          </w:p>
          <w:p w14:paraId="3010E7BA" w14:textId="50019146" w:rsidR="0018589F" w:rsidRPr="009405AF" w:rsidRDefault="0018589F" w:rsidP="00D00A3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The following provision</w:t>
            </w:r>
            <w:r w:rsidR="00D00A3F">
              <w:rPr>
                <w:rFonts w:ascii="Times New Roman" w:eastAsia="Times New Roman" w:hAnsi="Times New Roman" w:cs="Times New Roman"/>
                <w:bCs/>
                <w:i/>
                <w:iCs/>
                <w:sz w:val="24"/>
                <w:szCs w:val="20"/>
              </w:rPr>
              <w:t>s ITB 13.2 and 13.4</w:t>
            </w:r>
            <w:r w:rsidRPr="009405AF">
              <w:rPr>
                <w:rFonts w:ascii="Times New Roman" w:eastAsia="Times New Roman" w:hAnsi="Times New Roman" w:cs="Times New Roman"/>
                <w:bCs/>
                <w:i/>
                <w:iCs/>
                <w:sz w:val="24"/>
                <w:szCs w:val="20"/>
              </w:rPr>
              <w:t xml:space="preserve"> should be included and the required corresponding information inserted </w:t>
            </w:r>
            <w:r w:rsidRPr="009405AF">
              <w:rPr>
                <w:rFonts w:ascii="Times New Roman" w:eastAsia="Times New Roman" w:hAnsi="Times New Roman" w:cs="Times New Roman"/>
                <w:bCs/>
                <w:i/>
                <w:iCs/>
                <w:sz w:val="24"/>
                <w:szCs w:val="20"/>
                <w:u w:val="single"/>
              </w:rPr>
              <w:t>only</w:t>
            </w:r>
            <w:r w:rsidRPr="009405AF">
              <w:rPr>
                <w:rFonts w:ascii="Times New Roman" w:eastAsia="Times New Roman" w:hAnsi="Times New Roman" w:cs="Times New Roman"/>
                <w:bCs/>
                <w:i/>
                <w:iCs/>
                <w:sz w:val="24"/>
                <w:szCs w:val="20"/>
              </w:rPr>
              <w:t xml:space="preserve"> if </w:t>
            </w:r>
            <w:r w:rsidR="00D00A3F">
              <w:rPr>
                <w:rFonts w:ascii="Times New Roman" w:eastAsia="Times New Roman" w:hAnsi="Times New Roman" w:cs="Times New Roman"/>
                <w:bCs/>
                <w:i/>
                <w:iCs/>
                <w:sz w:val="24"/>
                <w:szCs w:val="20"/>
              </w:rPr>
              <w:t xml:space="preserve">corresponding </w:t>
            </w:r>
            <w:r w:rsidRPr="009405AF">
              <w:rPr>
                <w:rFonts w:ascii="Times New Roman" w:eastAsia="Times New Roman" w:hAnsi="Times New Roman" w:cs="Times New Roman"/>
                <w:bCs/>
                <w:i/>
                <w:iCs/>
                <w:sz w:val="24"/>
                <w:szCs w:val="20"/>
              </w:rPr>
              <w:t xml:space="preserve">alternative bids will be considered.  Otherwise </w:t>
            </w:r>
            <w:r w:rsidR="00D00A3F">
              <w:rPr>
                <w:rFonts w:ascii="Times New Roman" w:eastAsia="Times New Roman" w:hAnsi="Times New Roman" w:cs="Times New Roman"/>
                <w:bCs/>
                <w:i/>
                <w:iCs/>
                <w:sz w:val="24"/>
                <w:szCs w:val="20"/>
              </w:rPr>
              <w:t xml:space="preserve">they may be </w:t>
            </w:r>
            <w:r w:rsidRPr="009405AF">
              <w:rPr>
                <w:rFonts w:ascii="Times New Roman" w:eastAsia="Times New Roman" w:hAnsi="Times New Roman" w:cs="Times New Roman"/>
                <w:bCs/>
                <w:i/>
                <w:iCs/>
                <w:sz w:val="24"/>
                <w:szCs w:val="20"/>
              </w:rPr>
              <w:t>omit</w:t>
            </w:r>
            <w:r w:rsidR="00D00A3F">
              <w:rPr>
                <w:rFonts w:ascii="Times New Roman" w:eastAsia="Times New Roman" w:hAnsi="Times New Roman" w:cs="Times New Roman"/>
                <w:bCs/>
                <w:i/>
                <w:iCs/>
                <w:sz w:val="24"/>
                <w:szCs w:val="20"/>
              </w:rPr>
              <w:t>ted</w:t>
            </w:r>
            <w:r w:rsidRPr="009405AF">
              <w:rPr>
                <w:rFonts w:ascii="Times New Roman" w:eastAsia="Times New Roman" w:hAnsi="Times New Roman" w:cs="Times New Roman"/>
                <w:bCs/>
                <w:i/>
                <w:iCs/>
                <w:sz w:val="24"/>
                <w:szCs w:val="20"/>
              </w:rPr>
              <w:t>.</w:t>
            </w:r>
            <w:r w:rsidRPr="009405AF">
              <w:rPr>
                <w:rFonts w:ascii="Times New Roman" w:eastAsia="Times New Roman" w:hAnsi="Times New Roman" w:cs="Times New Roman"/>
                <w:b/>
                <w:sz w:val="24"/>
                <w:szCs w:val="20"/>
              </w:rPr>
              <w:t>]</w:t>
            </w:r>
          </w:p>
          <w:p w14:paraId="1396A443" w14:textId="50BBE47B"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p>
        </w:tc>
      </w:tr>
      <w:tr w:rsidR="009405AF" w:rsidRPr="009405AF" w14:paraId="7820C065" w14:textId="77777777" w:rsidTr="00457139">
        <w:tc>
          <w:tcPr>
            <w:tcW w:w="1710" w:type="dxa"/>
            <w:gridSpan w:val="2"/>
          </w:tcPr>
          <w:p w14:paraId="49475489"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t>ITB 13.2</w:t>
            </w:r>
          </w:p>
        </w:tc>
        <w:tc>
          <w:tcPr>
            <w:tcW w:w="7380" w:type="dxa"/>
          </w:tcPr>
          <w:p w14:paraId="5082D93F" w14:textId="54C2676A"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iCs/>
                <w:sz w:val="24"/>
                <w:szCs w:val="20"/>
              </w:rPr>
              <w:t xml:space="preserve">Alternative times for completion </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bCs/>
                <w:i/>
                <w:sz w:val="24"/>
                <w:szCs w:val="20"/>
              </w:rPr>
              <w:t>insert “</w:t>
            </w:r>
            <w:r w:rsidR="00D00A3F">
              <w:rPr>
                <w:rFonts w:ascii="Times New Roman" w:eastAsia="Times New Roman" w:hAnsi="Times New Roman" w:cs="Times New Roman"/>
                <w:bCs/>
                <w:i/>
                <w:sz w:val="24"/>
                <w:szCs w:val="20"/>
              </w:rPr>
              <w:t>sha</w:t>
            </w:r>
            <w:r w:rsidR="00D00A3F" w:rsidRPr="009405AF">
              <w:rPr>
                <w:rFonts w:ascii="Times New Roman" w:eastAsia="Times New Roman" w:hAnsi="Times New Roman" w:cs="Times New Roman"/>
                <w:bCs/>
                <w:i/>
                <w:sz w:val="24"/>
                <w:szCs w:val="20"/>
              </w:rPr>
              <w:t xml:space="preserve">ll </w:t>
            </w:r>
            <w:r w:rsidRPr="009405AF">
              <w:rPr>
                <w:rFonts w:ascii="Times New Roman" w:eastAsia="Times New Roman" w:hAnsi="Times New Roman" w:cs="Times New Roman"/>
                <w:bCs/>
                <w:i/>
                <w:sz w:val="24"/>
                <w:szCs w:val="20"/>
              </w:rPr>
              <w:t>be” or “</w:t>
            </w:r>
            <w:r w:rsidR="00D00A3F">
              <w:rPr>
                <w:rFonts w:ascii="Times New Roman" w:eastAsia="Times New Roman" w:hAnsi="Times New Roman" w:cs="Times New Roman"/>
                <w:bCs/>
                <w:i/>
                <w:sz w:val="24"/>
                <w:szCs w:val="20"/>
              </w:rPr>
              <w:t>sha</w:t>
            </w:r>
            <w:r w:rsidR="00D00A3F" w:rsidRPr="009405AF">
              <w:rPr>
                <w:rFonts w:ascii="Times New Roman" w:eastAsia="Times New Roman" w:hAnsi="Times New Roman" w:cs="Times New Roman"/>
                <w:bCs/>
                <w:i/>
                <w:sz w:val="24"/>
                <w:szCs w:val="20"/>
              </w:rPr>
              <w:t xml:space="preserve">ll </w:t>
            </w:r>
            <w:r w:rsidRPr="009405AF">
              <w:rPr>
                <w:rFonts w:ascii="Times New Roman" w:eastAsia="Times New Roman" w:hAnsi="Times New Roman" w:cs="Times New Roman"/>
                <w:bCs/>
                <w:i/>
                <w:sz w:val="24"/>
                <w:szCs w:val="20"/>
              </w:rPr>
              <w:t>not be”, as appropriate</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i/>
                <w:iCs/>
                <w:sz w:val="24"/>
                <w:szCs w:val="20"/>
              </w:rPr>
              <w:t xml:space="preserve"> </w:t>
            </w:r>
            <w:r w:rsidRPr="009405AF">
              <w:rPr>
                <w:rFonts w:ascii="Times New Roman" w:eastAsia="Times New Roman" w:hAnsi="Times New Roman" w:cs="Times New Roman"/>
                <w:iCs/>
                <w:sz w:val="24"/>
                <w:szCs w:val="20"/>
              </w:rPr>
              <w:t xml:space="preserve">permitted.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Alternative times for completion should be permitted when the Employer sees potential net benefits in different times for completion; they also have merit for contracts bid on a “slice and package” basis</w:t>
            </w:r>
            <w:r w:rsidRPr="009405AF">
              <w:rPr>
                <w:rFonts w:ascii="Times New Roman" w:eastAsia="Times New Roman" w:hAnsi="Times New Roman" w:cs="Times New Roman"/>
                <w:b/>
                <w:sz w:val="24"/>
                <w:szCs w:val="20"/>
              </w:rPr>
              <w:t>.]</w:t>
            </w:r>
          </w:p>
          <w:p w14:paraId="46D518AF" w14:textId="77777777" w:rsidR="0018589F" w:rsidRPr="009405AF" w:rsidRDefault="0018589F" w:rsidP="0018589F">
            <w:pPr>
              <w:spacing w:before="60" w:after="60" w:line="240" w:lineRule="auto"/>
              <w:jc w:val="both"/>
              <w:rPr>
                <w:rFonts w:ascii="Times New Roman" w:eastAsia="Times New Roman" w:hAnsi="Times New Roman" w:cs="Times New Roman"/>
                <w:iCs/>
                <w:sz w:val="24"/>
                <w:szCs w:val="20"/>
              </w:rPr>
            </w:pPr>
            <w:r w:rsidRPr="009405AF">
              <w:rPr>
                <w:rFonts w:ascii="Times New Roman" w:eastAsia="Times New Roman" w:hAnsi="Times New Roman" w:cs="Times New Roman"/>
                <w:iCs/>
                <w:sz w:val="24"/>
                <w:szCs w:val="20"/>
              </w:rPr>
              <w:lastRenderedPageBreak/>
              <w:t xml:space="preserve">If alternative times for completion are permitted, the evaluation method will be as specified in Section III, Evaluation and Qualification Criteria. </w:t>
            </w:r>
          </w:p>
        </w:tc>
      </w:tr>
      <w:tr w:rsidR="009405AF" w:rsidRPr="009405AF" w14:paraId="171CC4E3" w14:textId="77777777" w:rsidTr="00457139">
        <w:tc>
          <w:tcPr>
            <w:tcW w:w="1710" w:type="dxa"/>
            <w:gridSpan w:val="2"/>
          </w:tcPr>
          <w:p w14:paraId="1B81E631"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lastRenderedPageBreak/>
              <w:t>ITB 13.4</w:t>
            </w:r>
          </w:p>
        </w:tc>
        <w:tc>
          <w:tcPr>
            <w:tcW w:w="7380" w:type="dxa"/>
          </w:tcPr>
          <w:p w14:paraId="6168B73F" w14:textId="410633C9" w:rsidR="0018589F" w:rsidRPr="009405AF" w:rsidRDefault="0018589F" w:rsidP="0018589F">
            <w:pPr>
              <w:tabs>
                <w:tab w:val="right" w:pos="7254"/>
              </w:tabs>
              <w:spacing w:before="60" w:after="60" w:line="240" w:lineRule="auto"/>
              <w:jc w:val="both"/>
              <w:rPr>
                <w:rFonts w:ascii="Times New Roman" w:eastAsia="Times New Roman" w:hAnsi="Times New Roman" w:cs="Times New Roman"/>
                <w:iCs/>
                <w:sz w:val="24"/>
                <w:szCs w:val="20"/>
              </w:rPr>
            </w:pPr>
            <w:r w:rsidRPr="009405AF">
              <w:rPr>
                <w:rFonts w:ascii="Times New Roman" w:eastAsia="Times New Roman" w:hAnsi="Times New Roman" w:cs="Times New Roman"/>
                <w:iCs/>
                <w:sz w:val="24"/>
                <w:szCs w:val="20"/>
              </w:rPr>
              <w:t xml:space="preserve">Alternative technical solutions shall be permitted for the following parts of the Works: </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bCs/>
                <w:i/>
                <w:sz w:val="24"/>
                <w:szCs w:val="20"/>
              </w:rPr>
              <w:t xml:space="preserve">List the parts of the </w:t>
            </w:r>
            <w:r w:rsidR="00D00A3F">
              <w:rPr>
                <w:rFonts w:ascii="Times New Roman" w:eastAsia="Times New Roman" w:hAnsi="Times New Roman" w:cs="Times New Roman"/>
                <w:bCs/>
                <w:i/>
                <w:sz w:val="24"/>
                <w:szCs w:val="20"/>
              </w:rPr>
              <w:t>W</w:t>
            </w:r>
            <w:r w:rsidR="00D00A3F" w:rsidRPr="009405AF">
              <w:rPr>
                <w:rFonts w:ascii="Times New Roman" w:eastAsia="Times New Roman" w:hAnsi="Times New Roman" w:cs="Times New Roman"/>
                <w:bCs/>
                <w:i/>
                <w:sz w:val="24"/>
                <w:szCs w:val="20"/>
              </w:rPr>
              <w:t>orks</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iCs/>
                <w:sz w:val="24"/>
                <w:szCs w:val="20"/>
              </w:rPr>
              <w:t>.</w:t>
            </w:r>
          </w:p>
          <w:p w14:paraId="094AD6BD"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iCs/>
                <w:sz w:val="24"/>
                <w:szCs w:val="20"/>
              </w:rPr>
            </w:pPr>
            <w:r w:rsidRPr="009405AF">
              <w:rPr>
                <w:rFonts w:ascii="Times New Roman" w:eastAsia="Times New Roman" w:hAnsi="Times New Roman" w:cs="Times New Roman"/>
                <w:iCs/>
                <w:sz w:val="24"/>
                <w:szCs w:val="20"/>
              </w:rPr>
              <w:t>If alternative technical solutions are permitted, the evaluation method will be as specified in Section III, Evaluation and Qualification Criteria.</w:t>
            </w:r>
          </w:p>
        </w:tc>
      </w:tr>
      <w:tr w:rsidR="009405AF" w:rsidRPr="009405AF" w14:paraId="31E2EDF7" w14:textId="77777777" w:rsidTr="00457139">
        <w:tc>
          <w:tcPr>
            <w:tcW w:w="1710" w:type="dxa"/>
            <w:gridSpan w:val="2"/>
          </w:tcPr>
          <w:p w14:paraId="45BA0318" w14:textId="25FD7D8A"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14.</w:t>
            </w:r>
            <w:r w:rsidR="00D00A3F">
              <w:rPr>
                <w:rFonts w:ascii="Times New Roman" w:eastAsia="Times New Roman" w:hAnsi="Times New Roman" w:cs="Times New Roman"/>
                <w:b/>
                <w:sz w:val="24"/>
                <w:szCs w:val="20"/>
              </w:rPr>
              <w:t>5</w:t>
            </w:r>
          </w:p>
        </w:tc>
        <w:tc>
          <w:tcPr>
            <w:tcW w:w="7380" w:type="dxa"/>
          </w:tcPr>
          <w:p w14:paraId="53BAFA1B" w14:textId="77777777" w:rsidR="00C81829" w:rsidRDefault="00C81829" w:rsidP="0018589F">
            <w:pPr>
              <w:tabs>
                <w:tab w:val="right" w:pos="7254"/>
              </w:tabs>
              <w:spacing w:before="60" w:after="60" w:line="240" w:lineRule="auto"/>
              <w:jc w:val="both"/>
              <w:rPr>
                <w:rFonts w:ascii="Times New Roman" w:eastAsia="Times New Roman" w:hAnsi="Times New Roman" w:cs="Times New Roman"/>
                <w:b/>
                <w:iCs/>
                <w:sz w:val="24"/>
                <w:szCs w:val="20"/>
              </w:rPr>
            </w:pPr>
            <w:r w:rsidRPr="009A27DD">
              <w:rPr>
                <w:rFonts w:ascii="Times New Roman" w:hAnsi="Times New Roman" w:cs="Times New Roman"/>
                <w:iCs/>
                <w:sz w:val="24"/>
                <w:szCs w:val="24"/>
              </w:rPr>
              <w:t xml:space="preserve">The prices quoted by the bidder </w:t>
            </w:r>
            <w:r w:rsidRPr="009A27DD">
              <w:rPr>
                <w:rFonts w:ascii="Times New Roman" w:hAnsi="Times New Roman" w:cs="Times New Roman"/>
                <w:b/>
                <w:sz w:val="24"/>
                <w:szCs w:val="24"/>
              </w:rPr>
              <w:t>[insert “shall “or “shall not”]</w:t>
            </w:r>
            <w:r w:rsidRPr="009A27DD">
              <w:rPr>
                <w:rFonts w:ascii="Times New Roman" w:hAnsi="Times New Roman" w:cs="Times New Roman"/>
                <w:sz w:val="24"/>
                <w:szCs w:val="24"/>
              </w:rPr>
              <w:t xml:space="preserve"> be subject to adjustment during the performance of the Contract.</w:t>
            </w:r>
            <w:r w:rsidRPr="009405AF">
              <w:rPr>
                <w:rFonts w:ascii="Times New Roman" w:eastAsia="Times New Roman" w:hAnsi="Times New Roman" w:cs="Times New Roman"/>
                <w:b/>
                <w:iCs/>
                <w:sz w:val="24"/>
                <w:szCs w:val="20"/>
              </w:rPr>
              <w:t xml:space="preserve"> </w:t>
            </w:r>
          </w:p>
          <w:p w14:paraId="0C158644" w14:textId="5EC120DE"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bCs/>
                <w:i/>
                <w:sz w:val="24"/>
                <w:szCs w:val="20"/>
              </w:rPr>
              <w:t>Price adjustment is mandatory for contracts with longer</w:t>
            </w:r>
            <w:r w:rsidR="00FE0018">
              <w:rPr>
                <w:rFonts w:ascii="Times New Roman" w:eastAsia="Times New Roman" w:hAnsi="Times New Roman" w:cs="Times New Roman"/>
                <w:bCs/>
                <w:i/>
                <w:sz w:val="24"/>
                <w:szCs w:val="20"/>
              </w:rPr>
              <w:t xml:space="preserve"> </w:t>
            </w:r>
            <w:r w:rsidRPr="009405AF">
              <w:rPr>
                <w:rFonts w:ascii="Times New Roman" w:eastAsia="Times New Roman" w:hAnsi="Times New Roman" w:cs="Times New Roman"/>
                <w:bCs/>
                <w:i/>
                <w:sz w:val="24"/>
                <w:szCs w:val="20"/>
              </w:rPr>
              <w:t xml:space="preserve">duration than </w:t>
            </w:r>
            <w:r w:rsidR="00D00A3F" w:rsidRPr="009405AF">
              <w:rPr>
                <w:rFonts w:ascii="Times New Roman" w:eastAsia="Times New Roman" w:hAnsi="Times New Roman" w:cs="Times New Roman"/>
                <w:bCs/>
                <w:i/>
                <w:sz w:val="24"/>
                <w:szCs w:val="20"/>
              </w:rPr>
              <w:t>1</w:t>
            </w:r>
            <w:r w:rsidR="00D00A3F">
              <w:rPr>
                <w:rFonts w:ascii="Times New Roman" w:eastAsia="Times New Roman" w:hAnsi="Times New Roman" w:cs="Times New Roman"/>
                <w:bCs/>
                <w:i/>
                <w:sz w:val="24"/>
                <w:szCs w:val="20"/>
              </w:rPr>
              <w:t>8</w:t>
            </w:r>
            <w:r w:rsidR="00D00A3F" w:rsidRPr="009405AF">
              <w:rPr>
                <w:rFonts w:ascii="Times New Roman" w:eastAsia="Times New Roman" w:hAnsi="Times New Roman" w:cs="Times New Roman"/>
                <w:bCs/>
                <w:i/>
                <w:sz w:val="24"/>
                <w:szCs w:val="20"/>
              </w:rPr>
              <w:t xml:space="preserve"> </w:t>
            </w:r>
            <w:r w:rsidRPr="009405AF">
              <w:rPr>
                <w:rFonts w:ascii="Times New Roman" w:eastAsia="Times New Roman" w:hAnsi="Times New Roman" w:cs="Times New Roman"/>
                <w:bCs/>
                <w:i/>
                <w:sz w:val="24"/>
                <w:szCs w:val="20"/>
              </w:rPr>
              <w:t xml:space="preserve">months or when local or foreign inflation is expected to be high.  </w:t>
            </w:r>
            <w:r w:rsidRPr="009405AF">
              <w:rPr>
                <w:rFonts w:ascii="Times New Roman" w:eastAsia="Times New Roman" w:hAnsi="Times New Roman" w:cs="Times New Roman"/>
                <w:b/>
                <w:iCs/>
                <w:sz w:val="24"/>
                <w:szCs w:val="20"/>
              </w:rPr>
              <w:t>]</w:t>
            </w:r>
          </w:p>
          <w:p w14:paraId="30CC8A50" w14:textId="46A6A05C" w:rsidR="0018589F" w:rsidRPr="009405AF" w:rsidRDefault="0018589F" w:rsidP="0018589F">
            <w:pPr>
              <w:tabs>
                <w:tab w:val="right" w:pos="7254"/>
              </w:tabs>
              <w:spacing w:before="60" w:after="60" w:line="240" w:lineRule="auto"/>
              <w:jc w:val="both"/>
              <w:rPr>
                <w:rFonts w:ascii="Times New Roman" w:eastAsia="Times New Roman" w:hAnsi="Times New Roman" w:cs="Times New Roman"/>
                <w:i/>
                <w:sz w:val="24"/>
                <w:szCs w:val="20"/>
              </w:rPr>
            </w:pPr>
          </w:p>
        </w:tc>
      </w:tr>
      <w:tr w:rsidR="009405AF" w:rsidRPr="009405AF" w14:paraId="4F614E7A" w14:textId="77777777" w:rsidTr="00457139">
        <w:tc>
          <w:tcPr>
            <w:tcW w:w="1710" w:type="dxa"/>
            <w:gridSpan w:val="2"/>
          </w:tcPr>
          <w:p w14:paraId="69CFDA78" w14:textId="77777777" w:rsidR="0018589F" w:rsidRPr="009405AF" w:rsidRDefault="0018589F" w:rsidP="0018589F">
            <w:pPr>
              <w:tabs>
                <w:tab w:val="left" w:pos="360"/>
              </w:tabs>
              <w:suppressAutoHyphens/>
              <w:spacing w:after="120" w:line="240" w:lineRule="auto"/>
              <w:ind w:left="360" w:hanging="360"/>
              <w:rPr>
                <w:rFonts w:ascii="Times New Roman" w:eastAsia="Times New Roman" w:hAnsi="Times New Roman" w:cs="Times New Roman"/>
                <w:b/>
                <w:sz w:val="24"/>
                <w:szCs w:val="20"/>
              </w:rPr>
            </w:pPr>
            <w:bookmarkStart w:id="30" w:name="_Toc438288273"/>
            <w:r w:rsidRPr="009405AF">
              <w:rPr>
                <w:rFonts w:ascii="Times New Roman" w:eastAsia="Times New Roman" w:hAnsi="Times New Roman" w:cs="Times New Roman"/>
                <w:b/>
                <w:sz w:val="24"/>
                <w:szCs w:val="20"/>
              </w:rPr>
              <w:t xml:space="preserve">ITB 15.1 </w:t>
            </w:r>
            <w:bookmarkEnd w:id="30"/>
          </w:p>
        </w:tc>
        <w:tc>
          <w:tcPr>
            <w:tcW w:w="7380" w:type="dxa"/>
          </w:tcPr>
          <w:p w14:paraId="65FD2135" w14:textId="45C14950" w:rsidR="0018589F" w:rsidRPr="009405AF" w:rsidRDefault="0018589F" w:rsidP="0018589F">
            <w:pPr>
              <w:tabs>
                <w:tab w:val="left" w:pos="540"/>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w:t>
            </w:r>
            <w:r w:rsidR="00837D5C" w:rsidRPr="009405AF">
              <w:rPr>
                <w:rFonts w:ascii="Times New Roman" w:eastAsia="Times New Roman" w:hAnsi="Times New Roman" w:cs="Times New Roman"/>
                <w:sz w:val="24"/>
                <w:szCs w:val="20"/>
              </w:rPr>
              <w:t>currency(</w:t>
            </w:r>
            <w:r w:rsidRPr="009405AF">
              <w:rPr>
                <w:rFonts w:ascii="Times New Roman" w:eastAsia="Times New Roman" w:hAnsi="Times New Roman" w:cs="Times New Roman"/>
                <w:sz w:val="24"/>
                <w:szCs w:val="20"/>
              </w:rPr>
              <w:t xml:space="preserve">ies) of the bid </w:t>
            </w:r>
            <w:r w:rsidR="00C81829">
              <w:rPr>
                <w:rFonts w:ascii="Times New Roman" w:eastAsia="Times New Roman" w:hAnsi="Times New Roman" w:cs="Times New Roman"/>
                <w:sz w:val="24"/>
                <w:szCs w:val="20"/>
              </w:rPr>
              <w:t xml:space="preserve">and the payment currency(ies) </w:t>
            </w:r>
            <w:r w:rsidRPr="009405AF">
              <w:rPr>
                <w:rFonts w:ascii="Times New Roman" w:eastAsia="Times New Roman" w:hAnsi="Times New Roman" w:cs="Times New Roman"/>
                <w:sz w:val="24"/>
                <w:szCs w:val="20"/>
              </w:rPr>
              <w:t xml:space="preserve">shall be </w:t>
            </w:r>
            <w:r w:rsidRPr="009405AF">
              <w:rPr>
                <w:rFonts w:ascii="Times New Roman" w:eastAsia="Times New Roman" w:hAnsi="Times New Roman" w:cs="Times New Roman"/>
                <w:iCs/>
                <w:sz w:val="24"/>
                <w:szCs w:val="20"/>
              </w:rPr>
              <w:t>in accordance</w:t>
            </w:r>
            <w:r w:rsidRPr="009405AF">
              <w:rPr>
                <w:rFonts w:ascii="Times New Roman" w:eastAsia="Times New Roman" w:hAnsi="Times New Roman" w:cs="Times New Roman"/>
                <w:sz w:val="24"/>
                <w:szCs w:val="20"/>
              </w:rPr>
              <w:t xml:space="preserve"> with Alternative  </w:t>
            </w:r>
            <w:r w:rsidRPr="009405AF">
              <w:rPr>
                <w:rFonts w:ascii="Times New Roman" w:eastAsia="Times New Roman" w:hAnsi="Times New Roman" w:cs="Times New Roman"/>
                <w:b/>
                <w:bCs/>
                <w:sz w:val="24"/>
                <w:szCs w:val="20"/>
              </w:rPr>
              <w:t>[</w:t>
            </w:r>
            <w:r w:rsidRPr="009405AF">
              <w:rPr>
                <w:rFonts w:ascii="Times New Roman" w:eastAsia="Times New Roman" w:hAnsi="Times New Roman" w:cs="Times New Roman"/>
                <w:i/>
                <w:iCs/>
                <w:sz w:val="24"/>
                <w:szCs w:val="20"/>
              </w:rPr>
              <w:t>select either “A” or “B”</w:t>
            </w:r>
            <w:r w:rsidRPr="009405AF">
              <w:rPr>
                <w:rFonts w:ascii="Times New Roman" w:eastAsia="Times New Roman" w:hAnsi="Times New Roman" w:cs="Times New Roman"/>
                <w:b/>
                <w:bCs/>
                <w:sz w:val="24"/>
                <w:szCs w:val="20"/>
              </w:rPr>
              <w:t>]</w:t>
            </w:r>
            <w:r w:rsidRPr="009405AF">
              <w:rPr>
                <w:rFonts w:ascii="Times New Roman" w:eastAsia="Times New Roman" w:hAnsi="Times New Roman" w:cs="Times New Roman"/>
                <w:sz w:val="24"/>
                <w:szCs w:val="20"/>
              </w:rPr>
              <w:t>, as described below.</w:t>
            </w:r>
          </w:p>
          <w:p w14:paraId="3AEFD282" w14:textId="77777777" w:rsidR="0018589F" w:rsidRPr="009405AF" w:rsidRDefault="00FE0018" w:rsidP="0018589F">
            <w:pPr>
              <w:spacing w:before="60" w:after="6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w:t>
            </w:r>
            <w:r w:rsidR="0018589F" w:rsidRPr="00837D5C">
              <w:rPr>
                <w:rFonts w:ascii="Times New Roman" w:eastAsia="Times New Roman" w:hAnsi="Times New Roman" w:cs="Times New Roman"/>
                <w:bCs/>
                <w:i/>
                <w:sz w:val="24"/>
                <w:szCs w:val="20"/>
              </w:rPr>
              <w:t xml:space="preserve">The Employer shall select the alternative which is the most suitable.  Alternative B reflects more closely the actual various currency requirements of the Contractor (in terms of time of payment of the various currencies to the Contractor). The Employer must keep </w:t>
            </w:r>
            <w:r w:rsidR="0018589F" w:rsidRPr="00837D5C">
              <w:rPr>
                <w:rFonts w:ascii="Times New Roman" w:eastAsia="Times New Roman" w:hAnsi="Times New Roman" w:cs="Times New Roman"/>
                <w:bCs/>
                <w:i/>
                <w:sz w:val="24"/>
                <w:szCs w:val="20"/>
                <w:u w:val="single"/>
              </w:rPr>
              <w:t>only one</w:t>
            </w:r>
            <w:r w:rsidR="0018589F" w:rsidRPr="00837D5C">
              <w:rPr>
                <w:rFonts w:ascii="Times New Roman" w:eastAsia="Times New Roman" w:hAnsi="Times New Roman" w:cs="Times New Roman"/>
                <w:bCs/>
                <w:i/>
                <w:sz w:val="24"/>
                <w:szCs w:val="20"/>
              </w:rPr>
              <w:t xml:space="preserve"> of the following alternative texts:</w:t>
            </w:r>
            <w:r w:rsidRPr="00837D5C">
              <w:rPr>
                <w:rFonts w:ascii="Times New Roman" w:eastAsia="Times New Roman" w:hAnsi="Times New Roman" w:cs="Times New Roman"/>
                <w:bCs/>
                <w:i/>
                <w:sz w:val="24"/>
                <w:szCs w:val="20"/>
              </w:rPr>
              <w:t>]</w:t>
            </w:r>
          </w:p>
          <w:p w14:paraId="1D6BA06B" w14:textId="036C9120" w:rsidR="0018589F" w:rsidRPr="009405AF" w:rsidRDefault="0018589F" w:rsidP="0018589F">
            <w:pPr>
              <w:tabs>
                <w:tab w:val="left" w:pos="540"/>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 xml:space="preserve">Alternative A: Bidders </w:t>
            </w:r>
            <w:r w:rsidR="00C81829">
              <w:rPr>
                <w:rFonts w:ascii="Times New Roman" w:eastAsia="Times New Roman" w:hAnsi="Times New Roman" w:cs="Times New Roman"/>
                <w:b/>
                <w:sz w:val="24"/>
                <w:szCs w:val="20"/>
              </w:rPr>
              <w:t xml:space="preserve">to </w:t>
            </w:r>
            <w:r w:rsidRPr="009405AF">
              <w:rPr>
                <w:rFonts w:ascii="Times New Roman" w:eastAsia="Times New Roman" w:hAnsi="Times New Roman" w:cs="Times New Roman"/>
                <w:b/>
                <w:sz w:val="24"/>
                <w:szCs w:val="20"/>
              </w:rPr>
              <w:t>quote entirely in local currency</w:t>
            </w:r>
          </w:p>
          <w:p w14:paraId="44F5DE85" w14:textId="23265948" w:rsidR="0018589F" w:rsidRPr="005A2A05" w:rsidRDefault="0018589F" w:rsidP="007F00BF">
            <w:pPr>
              <w:pStyle w:val="ListParagraph"/>
              <w:numPr>
                <w:ilvl w:val="0"/>
                <w:numId w:val="19"/>
              </w:numPr>
              <w:tabs>
                <w:tab w:val="left" w:pos="540"/>
              </w:tabs>
              <w:suppressAutoHyphens/>
              <w:spacing w:before="60" w:after="120"/>
              <w:ind w:right="-72"/>
            </w:pPr>
            <w:r w:rsidRPr="00C81829">
              <w:rPr>
                <w:bCs/>
              </w:rPr>
              <w:t xml:space="preserve">The unit rates and the prices </w:t>
            </w:r>
            <w:r w:rsidRPr="00C81829">
              <w:t xml:space="preserve">shall be quoted by the bidder in the Bill of Quantities entirely in </w:t>
            </w:r>
            <w:r w:rsidRPr="00C81829">
              <w:rPr>
                <w:b/>
              </w:rPr>
              <w:t>[</w:t>
            </w:r>
            <w:r w:rsidRPr="00C81829">
              <w:rPr>
                <w:bCs/>
                <w:i/>
                <w:iCs/>
              </w:rPr>
              <w:t>insert the name of the currency of the Employer’s country</w:t>
            </w:r>
            <w:r w:rsidRPr="00D6050E">
              <w:rPr>
                <w:b/>
              </w:rPr>
              <w:t xml:space="preserve">] </w:t>
            </w:r>
            <w:r w:rsidRPr="00D6050E">
              <w:t xml:space="preserve">and further referred to as “the local currency”.  A </w:t>
            </w:r>
            <w:r w:rsidR="00C81829" w:rsidRPr="004752D4">
              <w:t xml:space="preserve">Bidder </w:t>
            </w:r>
            <w:r w:rsidRPr="004752D4">
              <w:t>expecting to incur expenditures in other currencies for inputs to the Works supplied from outside the Employer’s country (referred to as “th</w:t>
            </w:r>
            <w:r w:rsidRPr="00572195">
              <w:t>e foreign currency requirements”) shall indicate in the Appendix to Bid – Table C the percentage(s) of the Bid Price (excluding Provisional Sums) needed by the Bidder for the payment of such foreign currency requirements, limited to no more than three fore</w:t>
            </w:r>
            <w:r w:rsidRPr="005A2A05">
              <w:t>ign currencies of any country.</w:t>
            </w:r>
          </w:p>
          <w:p w14:paraId="27667041" w14:textId="433C9249" w:rsidR="0018589F" w:rsidRPr="009405AF" w:rsidRDefault="0018589F" w:rsidP="007F00BF">
            <w:pPr>
              <w:pStyle w:val="ListParagraph"/>
              <w:numPr>
                <w:ilvl w:val="0"/>
                <w:numId w:val="19"/>
              </w:numPr>
              <w:tabs>
                <w:tab w:val="left" w:pos="540"/>
              </w:tabs>
              <w:suppressAutoHyphens/>
              <w:spacing w:before="60" w:after="60"/>
              <w:ind w:right="-72"/>
              <w:rPr>
                <w:bCs/>
              </w:rPr>
            </w:pPr>
            <w:r w:rsidRPr="009405AF">
              <w:t xml:space="preserve">The rates of exchange to be used by the </w:t>
            </w:r>
            <w:r w:rsidR="00C81829">
              <w:t>B</w:t>
            </w:r>
            <w:r w:rsidR="00C81829" w:rsidRPr="009405AF">
              <w:t xml:space="preserve">idder </w:t>
            </w:r>
            <w:r w:rsidRPr="009405AF">
              <w:t xml:space="preserve">in arriving at the local currency equivalent shall be specified by the Bidder in the Appendix to Bid –Table C, and shall apply for all payments under the Contract so that no exchange risk will be borne by the successful </w:t>
            </w:r>
            <w:r w:rsidR="00C81829">
              <w:t>B</w:t>
            </w:r>
            <w:r w:rsidR="00C81829" w:rsidRPr="009405AF">
              <w:t>idder</w:t>
            </w:r>
            <w:r w:rsidRPr="009405AF">
              <w:t>.</w:t>
            </w:r>
            <w:r w:rsidRPr="009405AF">
              <w:rPr>
                <w:bCs/>
              </w:rPr>
              <w:t xml:space="preserve"> </w:t>
            </w:r>
          </w:p>
          <w:p w14:paraId="1FED4296" w14:textId="77777777" w:rsidR="0018589F" w:rsidRPr="009405AF" w:rsidRDefault="0018589F" w:rsidP="0018589F">
            <w:pPr>
              <w:tabs>
                <w:tab w:val="left" w:pos="540"/>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OR</w:t>
            </w:r>
          </w:p>
          <w:p w14:paraId="6C202737" w14:textId="77081A0A" w:rsidR="0018589F" w:rsidRPr="009405AF" w:rsidRDefault="0018589F" w:rsidP="0018589F">
            <w:pPr>
              <w:tabs>
                <w:tab w:val="left" w:pos="540"/>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 xml:space="preserve">Alternative B: Bidders </w:t>
            </w:r>
            <w:r w:rsidR="00C81829">
              <w:rPr>
                <w:rFonts w:ascii="Times New Roman" w:eastAsia="Times New Roman" w:hAnsi="Times New Roman" w:cs="Times New Roman"/>
                <w:b/>
                <w:sz w:val="24"/>
                <w:szCs w:val="20"/>
              </w:rPr>
              <w:t xml:space="preserve">allowed to </w:t>
            </w:r>
            <w:r w:rsidRPr="009405AF">
              <w:rPr>
                <w:rFonts w:ascii="Times New Roman" w:eastAsia="Times New Roman" w:hAnsi="Times New Roman" w:cs="Times New Roman"/>
                <w:b/>
                <w:sz w:val="24"/>
                <w:szCs w:val="20"/>
              </w:rPr>
              <w:t>quote in local and foreign currencies</w:t>
            </w:r>
          </w:p>
          <w:p w14:paraId="288D6810" w14:textId="77777777" w:rsidR="0018589F" w:rsidRPr="009405AF" w:rsidRDefault="0018589F" w:rsidP="0018589F">
            <w:pPr>
              <w:tabs>
                <w:tab w:val="left" w:pos="540"/>
              </w:tabs>
              <w:suppressAutoHyphens/>
              <w:spacing w:before="60" w:after="60" w:line="240" w:lineRule="auto"/>
              <w:ind w:right="-72"/>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unit rates and prices shall be quoted by the bidder in the Bill of Quantities separately in the following currencies:</w:t>
            </w:r>
          </w:p>
          <w:p w14:paraId="53DDE3AF" w14:textId="05C4D14A" w:rsidR="0018589F" w:rsidRPr="009405AF" w:rsidRDefault="0018589F" w:rsidP="0018589F">
            <w:pPr>
              <w:tabs>
                <w:tab w:val="left" w:pos="1080"/>
              </w:tabs>
              <w:suppressAutoHyphens/>
              <w:spacing w:before="60" w:after="60" w:line="240" w:lineRule="auto"/>
              <w:ind w:right="-72"/>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  for those inputs to the Works that the </w:t>
            </w:r>
            <w:r w:rsidR="00C81829">
              <w:rPr>
                <w:rFonts w:ascii="Times New Roman" w:eastAsia="Times New Roman" w:hAnsi="Times New Roman" w:cs="Times New Roman"/>
                <w:sz w:val="24"/>
                <w:szCs w:val="20"/>
              </w:rPr>
              <w:t>B</w:t>
            </w:r>
            <w:r w:rsidR="00C81829" w:rsidRPr="009405AF">
              <w:rPr>
                <w:rFonts w:ascii="Times New Roman" w:eastAsia="Times New Roman" w:hAnsi="Times New Roman" w:cs="Times New Roman"/>
                <w:sz w:val="24"/>
                <w:szCs w:val="20"/>
              </w:rPr>
              <w:t xml:space="preserve">idder </w:t>
            </w:r>
            <w:r w:rsidRPr="009405AF">
              <w:rPr>
                <w:rFonts w:ascii="Times New Roman" w:eastAsia="Times New Roman" w:hAnsi="Times New Roman" w:cs="Times New Roman"/>
                <w:sz w:val="24"/>
                <w:szCs w:val="20"/>
              </w:rPr>
              <w:t xml:space="preserve">expects to supply from within the Employer’s country, in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the name of the currency of the Employer’s country</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sz w:val="24"/>
                <w:szCs w:val="20"/>
              </w:rPr>
              <w:t>and further referred to as “the local currency”; and</w:t>
            </w:r>
          </w:p>
          <w:p w14:paraId="0274A16C" w14:textId="41843F97" w:rsidR="0018589F" w:rsidRPr="009405AF" w:rsidRDefault="0018589F" w:rsidP="00C81829">
            <w:pPr>
              <w:tabs>
                <w:tab w:val="left" w:pos="540"/>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lastRenderedPageBreak/>
              <w:t xml:space="preserve">(b)  for those inputs to the Works that the </w:t>
            </w:r>
            <w:r w:rsidR="00C81829">
              <w:rPr>
                <w:rFonts w:ascii="Times New Roman" w:eastAsia="Times New Roman" w:hAnsi="Times New Roman" w:cs="Times New Roman"/>
                <w:sz w:val="24"/>
                <w:szCs w:val="20"/>
              </w:rPr>
              <w:t>B</w:t>
            </w:r>
            <w:r w:rsidR="00C81829" w:rsidRPr="009405AF">
              <w:rPr>
                <w:rFonts w:ascii="Times New Roman" w:eastAsia="Times New Roman" w:hAnsi="Times New Roman" w:cs="Times New Roman"/>
                <w:sz w:val="24"/>
                <w:szCs w:val="20"/>
              </w:rPr>
              <w:t xml:space="preserve">idder </w:t>
            </w:r>
            <w:r w:rsidRPr="009405AF">
              <w:rPr>
                <w:rFonts w:ascii="Times New Roman" w:eastAsia="Times New Roman" w:hAnsi="Times New Roman" w:cs="Times New Roman"/>
                <w:sz w:val="24"/>
                <w:szCs w:val="20"/>
              </w:rPr>
              <w:t xml:space="preserve">expects to supply from outside the Employer’s country (referred to as “the foreign currency requirements”) in up to any three </w:t>
            </w:r>
            <w:r w:rsidR="00C81829">
              <w:rPr>
                <w:rFonts w:ascii="Times New Roman" w:eastAsia="Times New Roman" w:hAnsi="Times New Roman" w:cs="Times New Roman"/>
                <w:sz w:val="24"/>
                <w:szCs w:val="20"/>
              </w:rPr>
              <w:t xml:space="preserve">foreign </w:t>
            </w:r>
            <w:r w:rsidRPr="009405AF">
              <w:rPr>
                <w:rFonts w:ascii="Times New Roman" w:eastAsia="Times New Roman" w:hAnsi="Times New Roman" w:cs="Times New Roman"/>
                <w:sz w:val="24"/>
                <w:szCs w:val="20"/>
              </w:rPr>
              <w:t xml:space="preserve">currencies </w:t>
            </w:r>
            <w:r w:rsidR="00C81829">
              <w:rPr>
                <w:rFonts w:ascii="Times New Roman" w:eastAsia="Times New Roman" w:hAnsi="Times New Roman" w:cs="Times New Roman"/>
                <w:sz w:val="24"/>
                <w:szCs w:val="20"/>
              </w:rPr>
              <w:t>.</w:t>
            </w:r>
          </w:p>
        </w:tc>
      </w:tr>
      <w:tr w:rsidR="009405AF" w:rsidRPr="009405AF" w14:paraId="480529EC" w14:textId="77777777" w:rsidTr="00457139">
        <w:tc>
          <w:tcPr>
            <w:tcW w:w="1710" w:type="dxa"/>
            <w:gridSpan w:val="2"/>
          </w:tcPr>
          <w:p w14:paraId="630C7889"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lastRenderedPageBreak/>
              <w:t>ITB 18.1</w:t>
            </w:r>
          </w:p>
        </w:tc>
        <w:tc>
          <w:tcPr>
            <w:tcW w:w="7380" w:type="dxa"/>
          </w:tcPr>
          <w:p w14:paraId="707904EC" w14:textId="09886916" w:rsidR="0018589F" w:rsidRPr="009405AF" w:rsidRDefault="0018589F" w:rsidP="0018589F">
            <w:pPr>
              <w:tabs>
                <w:tab w:val="right" w:pos="7254"/>
              </w:tabs>
              <w:spacing w:before="60" w:after="6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The bid validity period shall be [</w:t>
            </w:r>
            <w:r w:rsidRPr="009405AF">
              <w:rPr>
                <w:rFonts w:ascii="Times New Roman" w:eastAsia="Times New Roman" w:hAnsi="Times New Roman" w:cs="Times New Roman"/>
                <w:bCs/>
                <w:i/>
                <w:iCs/>
                <w:sz w:val="24"/>
                <w:szCs w:val="20"/>
              </w:rPr>
              <w:t>insert a number of days that is a multiple of seven</w:t>
            </w:r>
            <w:r w:rsidRPr="009405AF">
              <w:rPr>
                <w:rFonts w:ascii="Times New Roman" w:eastAsia="Times New Roman" w:hAnsi="Times New Roman" w:cs="Times New Roman"/>
                <w:sz w:val="24"/>
                <w:szCs w:val="20"/>
              </w:rPr>
              <w:t>] days</w:t>
            </w:r>
            <w:r w:rsidRPr="009405AF">
              <w:rPr>
                <w:rFonts w:ascii="Times New Roman" w:eastAsia="Times New Roman" w:hAnsi="Times New Roman" w:cs="Times New Roman"/>
                <w:i/>
                <w:sz w:val="24"/>
                <w:szCs w:val="20"/>
              </w:rPr>
              <w:t xml:space="preserve">.  </w:t>
            </w:r>
          </w:p>
          <w:p w14:paraId="6DBEB3D0" w14:textId="513433AD"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w:t>
            </w:r>
            <w:r w:rsidRPr="009A27DD">
              <w:rPr>
                <w:rFonts w:ascii="Times New Roman" w:eastAsia="Times New Roman" w:hAnsi="Times New Roman" w:cs="Times New Roman"/>
                <w:bCs/>
                <w:i/>
                <w:sz w:val="24"/>
                <w:szCs w:val="20"/>
              </w:rPr>
              <w:t xml:space="preserve">This period should be realistic, allowing sufficient time to evaluate the bids, bearing in mind the complexity of the Works and the time required for obtaining references, clarifications, clearances, and approvals (including </w:t>
            </w:r>
            <w:r w:rsidR="00CD2898" w:rsidRPr="009A27DD">
              <w:rPr>
                <w:rFonts w:ascii="Times New Roman" w:eastAsia="Times New Roman" w:hAnsi="Times New Roman" w:cs="Times New Roman"/>
                <w:bCs/>
                <w:i/>
                <w:sz w:val="24"/>
                <w:szCs w:val="20"/>
              </w:rPr>
              <w:t>IsDB</w:t>
            </w:r>
            <w:r w:rsidRPr="009A27DD">
              <w:rPr>
                <w:rFonts w:ascii="Times New Roman" w:eastAsia="Times New Roman" w:hAnsi="Times New Roman" w:cs="Times New Roman"/>
                <w:bCs/>
                <w:i/>
                <w:sz w:val="24"/>
                <w:szCs w:val="20"/>
              </w:rPr>
              <w:t>’s “No Objection”) and for notification of the award.  Normally the validity period should not exceed 120 days</w:t>
            </w:r>
            <w:r w:rsidRPr="009A27DD">
              <w:rPr>
                <w:rFonts w:ascii="Times New Roman" w:eastAsia="Times New Roman" w:hAnsi="Times New Roman" w:cs="Times New Roman"/>
                <w:b/>
                <w:i/>
                <w:sz w:val="24"/>
                <w:szCs w:val="20"/>
              </w:rPr>
              <w:t>.</w:t>
            </w:r>
            <w:r w:rsidRPr="009405AF">
              <w:rPr>
                <w:rFonts w:ascii="Times New Roman" w:eastAsia="Times New Roman" w:hAnsi="Times New Roman" w:cs="Times New Roman"/>
                <w:b/>
                <w:sz w:val="24"/>
                <w:szCs w:val="20"/>
              </w:rPr>
              <w:t>]</w:t>
            </w:r>
          </w:p>
        </w:tc>
      </w:tr>
      <w:tr w:rsidR="009405AF" w:rsidRPr="009405AF" w14:paraId="3E95CB65" w14:textId="77777777" w:rsidTr="00457139">
        <w:tc>
          <w:tcPr>
            <w:tcW w:w="1710" w:type="dxa"/>
            <w:gridSpan w:val="2"/>
          </w:tcPr>
          <w:p w14:paraId="09262A37"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18.3 (a)</w:t>
            </w:r>
          </w:p>
        </w:tc>
        <w:tc>
          <w:tcPr>
            <w:tcW w:w="7380" w:type="dxa"/>
          </w:tcPr>
          <w:p w14:paraId="182E2D8A"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The bid price shall be adjusted by the following factor(s):________ </w:t>
            </w:r>
            <w:r w:rsidRPr="009405AF">
              <w:rPr>
                <w:rFonts w:ascii="Times New Roman" w:eastAsia="Times New Roman" w:hAnsi="Times New Roman" w:cs="Times New Roman"/>
                <w:i/>
                <w:sz w:val="24"/>
                <w:szCs w:val="20"/>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9405AF" w:rsidRPr="009405AF" w14:paraId="76A5C6F6" w14:textId="77777777" w:rsidTr="00457139">
        <w:tc>
          <w:tcPr>
            <w:tcW w:w="1710" w:type="dxa"/>
            <w:gridSpan w:val="2"/>
          </w:tcPr>
          <w:p w14:paraId="04E2DEB7"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19.1</w:t>
            </w:r>
          </w:p>
          <w:p w14:paraId="0E86D279"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p>
        </w:tc>
        <w:tc>
          <w:tcPr>
            <w:tcW w:w="7380" w:type="dxa"/>
          </w:tcPr>
          <w:p w14:paraId="65452414"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Cs/>
                <w:sz w:val="24"/>
                <w:szCs w:val="20"/>
              </w:rPr>
            </w:pPr>
            <w:r w:rsidRPr="009405AF">
              <w:rPr>
                <w:rFonts w:ascii="Times New Roman" w:eastAsia="Times New Roman" w:hAnsi="Times New Roman" w:cs="Times New Roman"/>
                <w:bCs/>
                <w:sz w:val="24"/>
                <w:szCs w:val="20"/>
              </w:rPr>
              <w:t>[</w:t>
            </w:r>
            <w:r w:rsidRPr="009A27DD">
              <w:rPr>
                <w:rFonts w:ascii="Times New Roman" w:eastAsia="Times New Roman" w:hAnsi="Times New Roman" w:cs="Times New Roman"/>
                <w:bCs/>
                <w:i/>
                <w:sz w:val="24"/>
                <w:szCs w:val="20"/>
              </w:rPr>
              <w:t>If a Bid Security shall be required, a Bid-Securing Declaration shall not be required, and vice versa</w:t>
            </w:r>
            <w:r w:rsidRPr="009405AF">
              <w:rPr>
                <w:rFonts w:ascii="Times New Roman" w:eastAsia="Times New Roman" w:hAnsi="Times New Roman" w:cs="Times New Roman"/>
                <w:bCs/>
                <w:sz w:val="24"/>
                <w:szCs w:val="20"/>
              </w:rPr>
              <w:t>.]</w:t>
            </w:r>
          </w:p>
          <w:p w14:paraId="76417109" w14:textId="77777777" w:rsidR="00C81829" w:rsidRDefault="0018589F" w:rsidP="00AA5912">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 Bid Security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“shall be” or “shall not be”</w:t>
            </w:r>
            <w:r w:rsidRPr="009405AF">
              <w:rPr>
                <w:rFonts w:ascii="Times New Roman" w:eastAsia="Times New Roman" w:hAnsi="Times New Roman" w:cs="Times New Roman"/>
                <w:b/>
                <w:sz w:val="24"/>
                <w:szCs w:val="20"/>
              </w:rPr>
              <w:t>]</w:t>
            </w:r>
            <w:r w:rsidR="00AA5912" w:rsidRPr="009405AF">
              <w:rPr>
                <w:rFonts w:ascii="Times New Roman" w:eastAsia="Times New Roman" w:hAnsi="Times New Roman" w:cs="Times New Roman"/>
                <w:sz w:val="24"/>
                <w:szCs w:val="20"/>
              </w:rPr>
              <w:t xml:space="preserve"> required. </w:t>
            </w:r>
          </w:p>
          <w:p w14:paraId="247F40DA" w14:textId="185B6740" w:rsidR="00C81829" w:rsidRDefault="00C81829" w:rsidP="00AA5912">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 Bid Securi</w:t>
            </w:r>
            <w:r>
              <w:rPr>
                <w:rFonts w:ascii="Times New Roman" w:eastAsia="Times New Roman" w:hAnsi="Times New Roman" w:cs="Times New Roman"/>
                <w:sz w:val="24"/>
                <w:szCs w:val="20"/>
              </w:rPr>
              <w:t>ng Declaration</w:t>
            </w:r>
            <w:r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“shall be” or “shall not be”</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sz w:val="24"/>
                <w:szCs w:val="20"/>
              </w:rPr>
              <w:t xml:space="preserve"> required. </w:t>
            </w:r>
          </w:p>
          <w:p w14:paraId="2885EEFB" w14:textId="40E7B141" w:rsidR="0018589F" w:rsidRPr="009405AF" w:rsidRDefault="0018589F" w:rsidP="00AA5912">
            <w:pPr>
              <w:tabs>
                <w:tab w:val="right" w:pos="725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iCs/>
                <w:sz w:val="24"/>
                <w:szCs w:val="20"/>
              </w:rPr>
              <w:t xml:space="preserve">If a Bid Security shall be required, the amount and currency of the bid security shall be: </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bCs/>
                <w:i/>
                <w:sz w:val="24"/>
                <w:szCs w:val="20"/>
              </w:rPr>
              <w:t>If a bid security is required, insert amount and currency of the bid security.  Otherwise insert “Not Applicable”</w:t>
            </w:r>
            <w:r w:rsidRPr="009405AF">
              <w:rPr>
                <w:rFonts w:ascii="Times New Roman" w:eastAsia="Times New Roman" w:hAnsi="Times New Roman" w:cs="Times New Roman"/>
                <w:b/>
                <w:iCs/>
                <w:sz w:val="24"/>
                <w:szCs w:val="20"/>
              </w:rPr>
              <w:t>.]</w:t>
            </w:r>
          </w:p>
          <w:p w14:paraId="352DD340" w14:textId="77777777" w:rsidR="00AA5912" w:rsidRPr="009405AF" w:rsidRDefault="00AA5912" w:rsidP="00AA5912">
            <w:pPr>
              <w:tabs>
                <w:tab w:val="right" w:pos="7254"/>
              </w:tabs>
              <w:spacing w:before="60" w:after="60" w:line="240" w:lineRule="auto"/>
              <w:jc w:val="both"/>
              <w:rPr>
                <w:rFonts w:ascii="Times New Roman" w:eastAsia="Times New Roman" w:hAnsi="Times New Roman" w:cs="Times New Roman"/>
                <w:b/>
                <w:iCs/>
                <w:sz w:val="24"/>
                <w:szCs w:val="20"/>
              </w:rPr>
            </w:pPr>
          </w:p>
          <w:p w14:paraId="3A0DFD57" w14:textId="77777777" w:rsidR="0018589F" w:rsidRPr="009A27DD" w:rsidRDefault="0018589F" w:rsidP="0018589F">
            <w:pPr>
              <w:tabs>
                <w:tab w:val="right" w:pos="7254"/>
              </w:tabs>
              <w:spacing w:before="60" w:after="60" w:line="240" w:lineRule="auto"/>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
                <w:iCs/>
                <w:sz w:val="24"/>
                <w:szCs w:val="20"/>
              </w:rPr>
              <w:t>[</w:t>
            </w:r>
            <w:r w:rsidRPr="009A27DD">
              <w:rPr>
                <w:rFonts w:ascii="Times New Roman" w:eastAsia="Times New Roman" w:hAnsi="Times New Roman" w:cs="Times New Roman"/>
                <w:bCs/>
                <w:i/>
                <w:iCs/>
                <w:sz w:val="24"/>
                <w:szCs w:val="20"/>
              </w:rPr>
              <w:t>In case of lots, please insert amount and currency of the Bid Security for each lot.</w:t>
            </w:r>
          </w:p>
          <w:p w14:paraId="45BCCA32" w14:textId="0A22CAB6" w:rsidR="0018589F" w:rsidRPr="009405AF" w:rsidRDefault="0018589F" w:rsidP="0018589F">
            <w:pPr>
              <w:tabs>
                <w:tab w:val="right" w:pos="7254"/>
              </w:tabs>
              <w:spacing w:before="60" w:after="60" w:line="240" w:lineRule="auto"/>
              <w:jc w:val="both"/>
              <w:rPr>
                <w:rFonts w:ascii="Times New Roman" w:eastAsia="Times New Roman" w:hAnsi="Times New Roman" w:cs="Times New Roman"/>
                <w:i/>
                <w:iCs/>
                <w:sz w:val="24"/>
                <w:szCs w:val="20"/>
              </w:rPr>
            </w:pPr>
            <w:r w:rsidRPr="009A27DD">
              <w:rPr>
                <w:rFonts w:ascii="Times New Roman" w:eastAsia="Times New Roman" w:hAnsi="Times New Roman" w:cs="Times New Roman"/>
                <w:b/>
                <w:i/>
                <w:iCs/>
                <w:sz w:val="24"/>
                <w:szCs w:val="20"/>
              </w:rPr>
              <w:t>Note:</w:t>
            </w:r>
            <w:r w:rsidRPr="009A27DD">
              <w:rPr>
                <w:rFonts w:ascii="Times New Roman" w:eastAsia="Times New Roman" w:hAnsi="Times New Roman" w:cs="Times New Roman"/>
                <w:bCs/>
                <w:i/>
                <w:iCs/>
                <w:sz w:val="24"/>
                <w:szCs w:val="20"/>
              </w:rPr>
              <w:t xml:space="preserve"> </w:t>
            </w:r>
            <w:r w:rsidR="004C1D16">
              <w:rPr>
                <w:rFonts w:ascii="Times New Roman" w:eastAsia="Times New Roman" w:hAnsi="Times New Roman" w:cs="Times New Roman"/>
                <w:bCs/>
                <w:i/>
                <w:iCs/>
                <w:sz w:val="24"/>
                <w:szCs w:val="20"/>
              </w:rPr>
              <w:t>“</w:t>
            </w:r>
            <w:r w:rsidRPr="009A27DD">
              <w:rPr>
                <w:rFonts w:ascii="Times New Roman" w:eastAsia="Times New Roman" w:hAnsi="Times New Roman" w:cs="Times New Roman"/>
                <w:bCs/>
                <w:i/>
                <w:iCs/>
                <w:sz w:val="24"/>
                <w:szCs w:val="20"/>
              </w:rPr>
              <w:t>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r w:rsidR="004C1D16">
              <w:rPr>
                <w:rFonts w:ascii="Times New Roman" w:eastAsia="Times New Roman" w:hAnsi="Times New Roman" w:cs="Times New Roman"/>
                <w:bCs/>
                <w:i/>
                <w:iCs/>
                <w:sz w:val="24"/>
                <w:szCs w:val="20"/>
              </w:rPr>
              <w:t>”</w:t>
            </w:r>
            <w:r w:rsidRPr="009A27DD">
              <w:rPr>
                <w:rFonts w:ascii="Times New Roman" w:eastAsia="Times New Roman" w:hAnsi="Times New Roman" w:cs="Times New Roman"/>
                <w:bCs/>
                <w:i/>
                <w:iCs/>
                <w:sz w:val="24"/>
                <w:szCs w:val="20"/>
              </w:rPr>
              <w:t>.</w:t>
            </w:r>
            <w:r w:rsidRPr="009A27DD">
              <w:rPr>
                <w:rFonts w:ascii="Times New Roman" w:eastAsia="Times New Roman" w:hAnsi="Times New Roman" w:cs="Times New Roman"/>
                <w:b/>
                <w:i/>
                <w:iCs/>
                <w:sz w:val="24"/>
                <w:szCs w:val="20"/>
              </w:rPr>
              <w:t>]</w:t>
            </w:r>
          </w:p>
        </w:tc>
      </w:tr>
      <w:tr w:rsidR="009405AF" w:rsidRPr="009405AF" w14:paraId="3622B892" w14:textId="77777777" w:rsidTr="00457139">
        <w:tc>
          <w:tcPr>
            <w:tcW w:w="1710" w:type="dxa"/>
            <w:gridSpan w:val="2"/>
          </w:tcPr>
          <w:p w14:paraId="50CED3A9"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19.3 (d)</w:t>
            </w:r>
          </w:p>
        </w:tc>
        <w:tc>
          <w:tcPr>
            <w:tcW w:w="7380" w:type="dxa"/>
          </w:tcPr>
          <w:p w14:paraId="299AE3D2"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iCs/>
                <w:sz w:val="24"/>
                <w:szCs w:val="20"/>
              </w:rPr>
              <w:t xml:space="preserve">Other types of acceptable securities: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names of other acceptable securities.  Insert “None” if no bid security is required under provision ITB 19.1 or if bid security is required but no other forms of bid securities besides those listed in ITB 19.3 (a) through (c) are acceptable.</w:t>
            </w:r>
            <w:r w:rsidRPr="009405AF">
              <w:rPr>
                <w:rFonts w:ascii="Times New Roman" w:eastAsia="Times New Roman" w:hAnsi="Times New Roman" w:cs="Times New Roman"/>
                <w:b/>
                <w:sz w:val="24"/>
                <w:szCs w:val="20"/>
              </w:rPr>
              <w:t>]</w:t>
            </w:r>
          </w:p>
        </w:tc>
      </w:tr>
      <w:tr w:rsidR="009405AF" w:rsidRPr="009405AF" w14:paraId="656CDD17" w14:textId="77777777" w:rsidTr="00457139">
        <w:tc>
          <w:tcPr>
            <w:tcW w:w="1710" w:type="dxa"/>
            <w:gridSpan w:val="2"/>
          </w:tcPr>
          <w:p w14:paraId="6D0F853D"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19.9</w:t>
            </w:r>
          </w:p>
        </w:tc>
        <w:tc>
          <w:tcPr>
            <w:tcW w:w="7380" w:type="dxa"/>
          </w:tcPr>
          <w:p w14:paraId="07776AF4" w14:textId="072553A2"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w:t>
            </w:r>
            <w:r w:rsidRPr="009A27DD">
              <w:rPr>
                <w:rFonts w:ascii="Times New Roman" w:eastAsia="Times New Roman" w:hAnsi="Times New Roman" w:cs="Times New Roman"/>
                <w:bCs/>
                <w:i/>
                <w:sz w:val="24"/>
                <w:szCs w:val="20"/>
              </w:rPr>
              <w:t xml:space="preserve">The following provision should be included and the required corresponding information inserted </w:t>
            </w:r>
            <w:r w:rsidRPr="009A27DD">
              <w:rPr>
                <w:rFonts w:ascii="Times New Roman" w:eastAsia="Times New Roman" w:hAnsi="Times New Roman" w:cs="Times New Roman"/>
                <w:bCs/>
                <w:i/>
                <w:sz w:val="24"/>
                <w:szCs w:val="20"/>
                <w:u w:val="single"/>
              </w:rPr>
              <w:t>only</w:t>
            </w:r>
            <w:r w:rsidRPr="009A27DD">
              <w:rPr>
                <w:rFonts w:ascii="Times New Roman" w:eastAsia="Times New Roman" w:hAnsi="Times New Roman" w:cs="Times New Roman"/>
                <w:bCs/>
                <w:i/>
                <w:sz w:val="24"/>
                <w:szCs w:val="20"/>
              </w:rPr>
              <w:t xml:space="preserve"> if a bid security is not required under provision ITB 19.1 and the Employer wishes to declare the Bidder ineligible for a period of time should the Bidder incur in the actions mentioned in provision ITB 19.9</w:t>
            </w:r>
            <w:r w:rsidR="00D6050E">
              <w:rPr>
                <w:rFonts w:ascii="Times New Roman" w:eastAsia="Times New Roman" w:hAnsi="Times New Roman" w:cs="Times New Roman"/>
                <w:bCs/>
                <w:i/>
                <w:sz w:val="24"/>
                <w:szCs w:val="20"/>
              </w:rPr>
              <w:t xml:space="preserve"> (a) and (b)</w:t>
            </w:r>
            <w:r w:rsidRPr="009A27DD">
              <w:rPr>
                <w:rFonts w:ascii="Times New Roman" w:eastAsia="Times New Roman" w:hAnsi="Times New Roman" w:cs="Times New Roman"/>
                <w:bCs/>
                <w:i/>
                <w:sz w:val="24"/>
                <w:szCs w:val="20"/>
              </w:rPr>
              <w:t>.  Otherwise omit</w:t>
            </w:r>
            <w:r w:rsidRPr="009405AF">
              <w:rPr>
                <w:rFonts w:ascii="Times New Roman" w:eastAsia="Times New Roman" w:hAnsi="Times New Roman" w:cs="Times New Roman"/>
                <w:bCs/>
                <w:sz w:val="24"/>
                <w:szCs w:val="20"/>
              </w:rPr>
              <w:t>.</w:t>
            </w:r>
            <w:r w:rsidRPr="009405AF">
              <w:rPr>
                <w:rFonts w:ascii="Times New Roman" w:eastAsia="Times New Roman" w:hAnsi="Times New Roman" w:cs="Times New Roman"/>
                <w:b/>
                <w:sz w:val="24"/>
                <w:szCs w:val="20"/>
              </w:rPr>
              <w:t>]</w:t>
            </w:r>
          </w:p>
          <w:p w14:paraId="0B4EB470" w14:textId="77777777" w:rsidR="0018589F" w:rsidRPr="009405AF" w:rsidRDefault="0018589F" w:rsidP="0018589F">
            <w:pPr>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lastRenderedPageBreak/>
              <w:t xml:space="preserve">If the Bidder incurs any of the actions prescribed in subparagraphs (a) or (b) of this provision, the Beneficiary will declare the Bidder ineligible to be awarded contracts by the Employer for a period of ______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period of time</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sz w:val="24"/>
                <w:szCs w:val="20"/>
              </w:rPr>
              <w:t>years.</w:t>
            </w:r>
            <w:r w:rsidRPr="009405AF">
              <w:rPr>
                <w:rFonts w:ascii="Times New Roman" w:eastAsia="Times New Roman" w:hAnsi="Times New Roman" w:cs="Times New Roman"/>
                <w:i/>
                <w:sz w:val="24"/>
                <w:szCs w:val="20"/>
              </w:rPr>
              <w:t>.</w:t>
            </w:r>
            <w:r w:rsidRPr="009405AF">
              <w:rPr>
                <w:rFonts w:ascii="Times New Roman" w:eastAsia="Times New Roman" w:hAnsi="Times New Roman" w:cs="Times New Roman"/>
                <w:sz w:val="24"/>
                <w:szCs w:val="20"/>
              </w:rPr>
              <w:t xml:space="preserve"> </w:t>
            </w:r>
          </w:p>
        </w:tc>
      </w:tr>
      <w:tr w:rsidR="009405AF" w:rsidRPr="009405AF" w14:paraId="13D3941C" w14:textId="77777777" w:rsidTr="00457139">
        <w:tc>
          <w:tcPr>
            <w:tcW w:w="1710" w:type="dxa"/>
            <w:gridSpan w:val="2"/>
          </w:tcPr>
          <w:p w14:paraId="1C6AA23C"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lastRenderedPageBreak/>
              <w:t>ITB 20.1</w:t>
            </w:r>
          </w:p>
        </w:tc>
        <w:tc>
          <w:tcPr>
            <w:tcW w:w="7380" w:type="dxa"/>
          </w:tcPr>
          <w:p w14:paraId="41DE9A55" w14:textId="77777777" w:rsidR="0018589F" w:rsidRPr="009405AF" w:rsidRDefault="0018589F" w:rsidP="0018589F">
            <w:pPr>
              <w:tabs>
                <w:tab w:val="right" w:pos="7254"/>
              </w:tabs>
              <w:spacing w:before="60" w:after="10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In addition to the original of the bid, the number of copies is: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number of copies</w:t>
            </w:r>
            <w:r w:rsidRPr="009405AF">
              <w:rPr>
                <w:rFonts w:ascii="Times New Roman" w:eastAsia="Times New Roman" w:hAnsi="Times New Roman" w:cs="Times New Roman"/>
                <w:b/>
                <w:sz w:val="24"/>
                <w:szCs w:val="20"/>
              </w:rPr>
              <w:t>]</w:t>
            </w:r>
          </w:p>
        </w:tc>
      </w:tr>
      <w:tr w:rsidR="009405AF" w:rsidRPr="009405AF" w14:paraId="41164604" w14:textId="77777777" w:rsidTr="00457139">
        <w:tc>
          <w:tcPr>
            <w:tcW w:w="1710" w:type="dxa"/>
            <w:gridSpan w:val="2"/>
            <w:tcBorders>
              <w:bottom w:val="single" w:sz="4" w:space="0" w:color="auto"/>
            </w:tcBorders>
          </w:tcPr>
          <w:p w14:paraId="36E5B8DC"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20.2</w:t>
            </w:r>
          </w:p>
        </w:tc>
        <w:tc>
          <w:tcPr>
            <w:tcW w:w="7380" w:type="dxa"/>
            <w:tcBorders>
              <w:bottom w:val="single" w:sz="4" w:space="0" w:color="auto"/>
            </w:tcBorders>
          </w:tcPr>
          <w:p w14:paraId="25F19CBA" w14:textId="1FF4D751" w:rsidR="0018589F" w:rsidRPr="009405AF" w:rsidRDefault="0018589F" w:rsidP="00D6050E">
            <w:pPr>
              <w:tabs>
                <w:tab w:val="right" w:pos="7254"/>
              </w:tabs>
              <w:spacing w:before="60" w:after="10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The written confirmation of authorization to sign on behalf of the Bidder shall consist of: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the name and description of the documentation required to demonstrate the authority of the signatory to sign the bid</w:t>
            </w:r>
            <w:r w:rsidR="00D6050E">
              <w:rPr>
                <w:rFonts w:ascii="Times New Roman" w:eastAsia="Times New Roman" w:hAnsi="Times New Roman" w:cs="Times New Roman"/>
                <w:bCs/>
                <w:i/>
                <w:iCs/>
                <w:sz w:val="24"/>
                <w:szCs w:val="20"/>
              </w:rPr>
              <w:t xml:space="preserve"> </w:t>
            </w:r>
            <w:r w:rsidR="00D6050E" w:rsidRPr="009A27DD">
              <w:rPr>
                <w:rFonts w:ascii="Times New Roman" w:eastAsia="Times New Roman" w:hAnsi="Times New Roman" w:cs="Times New Roman"/>
                <w:bCs/>
                <w:i/>
                <w:iCs/>
                <w:sz w:val="24"/>
                <w:szCs w:val="20"/>
              </w:rPr>
              <w:t>such as a Power of Attorney; and In the case of Bids submitted by an existing or intended JV an undertaking signed by all parties (i) stating that all parties shall be jointly and severally liable, if so required in accordance with ITB 4.1(a), and (ii) nominating a Representative who shall have the authority to conduct all business for and on behalf of any and all the parties of the JV during the bidding process and, in the event the JV is awarded the Contract, during contract execution</w:t>
            </w:r>
            <w:r w:rsidRPr="009405AF">
              <w:rPr>
                <w:rFonts w:ascii="Times New Roman" w:eastAsia="Times New Roman" w:hAnsi="Times New Roman" w:cs="Times New Roman"/>
                <w:sz w:val="24"/>
                <w:szCs w:val="20"/>
              </w:rPr>
              <w:t>].</w:t>
            </w:r>
          </w:p>
        </w:tc>
      </w:tr>
      <w:tr w:rsidR="009405AF" w:rsidRPr="009405AF" w14:paraId="32606121" w14:textId="77777777" w:rsidTr="00457139">
        <w:tc>
          <w:tcPr>
            <w:tcW w:w="9090" w:type="dxa"/>
            <w:gridSpan w:val="3"/>
            <w:shd w:val="clear" w:color="auto" w:fill="D9D9D9" w:themeFill="background1" w:themeFillShade="D9"/>
          </w:tcPr>
          <w:p w14:paraId="0E88D502" w14:textId="77777777" w:rsidR="0018589F" w:rsidRPr="009405AF" w:rsidRDefault="0018589F" w:rsidP="0018589F">
            <w:pPr>
              <w:tabs>
                <w:tab w:val="right" w:pos="7254"/>
              </w:tabs>
              <w:spacing w:before="60" w:after="6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D.  Submission and Opening of Bids</w:t>
            </w:r>
          </w:p>
        </w:tc>
      </w:tr>
      <w:tr w:rsidR="009405AF" w:rsidRPr="009405AF" w14:paraId="76187169" w14:textId="77777777" w:rsidTr="00457139">
        <w:tc>
          <w:tcPr>
            <w:tcW w:w="1620" w:type="dxa"/>
          </w:tcPr>
          <w:p w14:paraId="367AF9B1"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 xml:space="preserve">ITB 22.1 </w:t>
            </w:r>
          </w:p>
        </w:tc>
        <w:tc>
          <w:tcPr>
            <w:tcW w:w="7470" w:type="dxa"/>
            <w:gridSpan w:val="2"/>
          </w:tcPr>
          <w:p w14:paraId="26C9D8D0"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 xml:space="preserve">For </w:t>
            </w:r>
            <w:r w:rsidRPr="009405AF">
              <w:rPr>
                <w:rFonts w:ascii="Times New Roman" w:eastAsia="Times New Roman" w:hAnsi="Times New Roman" w:cs="Times New Roman"/>
                <w:b/>
                <w:sz w:val="24"/>
                <w:szCs w:val="20"/>
                <w:u w:val="single"/>
              </w:rPr>
              <w:t>bid submission purposes</w:t>
            </w:r>
            <w:r w:rsidRPr="009405AF">
              <w:rPr>
                <w:rFonts w:ascii="Times New Roman" w:eastAsia="Times New Roman" w:hAnsi="Times New Roman" w:cs="Times New Roman"/>
                <w:sz w:val="24"/>
                <w:szCs w:val="20"/>
                <w:u w:val="single"/>
              </w:rPr>
              <w:t xml:space="preserve"> </w:t>
            </w:r>
            <w:r w:rsidRPr="009405AF">
              <w:rPr>
                <w:rFonts w:ascii="Times New Roman" w:eastAsia="Times New Roman" w:hAnsi="Times New Roman" w:cs="Times New Roman"/>
                <w:sz w:val="24"/>
                <w:szCs w:val="20"/>
              </w:rPr>
              <w:t xml:space="preserve">only, the Employer’s address is: </w:t>
            </w:r>
            <w:r w:rsidRPr="009405AF">
              <w:rPr>
                <w:rFonts w:ascii="Times New Roman" w:eastAsia="Times New Roman" w:hAnsi="Times New Roman" w:cs="Times New Roman"/>
                <w:b/>
                <w:sz w:val="24"/>
                <w:szCs w:val="20"/>
              </w:rPr>
              <w:t>[</w:t>
            </w:r>
            <w:r w:rsidRPr="00837D5C">
              <w:rPr>
                <w:rFonts w:ascii="Times New Roman" w:eastAsia="Times New Roman" w:hAnsi="Times New Roman" w:cs="Times New Roman"/>
                <w:bCs/>
                <w:i/>
                <w:sz w:val="24"/>
                <w:szCs w:val="20"/>
              </w:rPr>
              <w:t>This address may be the same as or different from that specified under provision ITB 7.1 for clarifications</w:t>
            </w:r>
            <w:r w:rsidRPr="009405AF">
              <w:rPr>
                <w:rFonts w:ascii="Times New Roman" w:eastAsia="Times New Roman" w:hAnsi="Times New Roman" w:cs="Times New Roman"/>
                <w:b/>
                <w:sz w:val="24"/>
                <w:szCs w:val="20"/>
              </w:rPr>
              <w:t>]</w:t>
            </w:r>
          </w:p>
          <w:p w14:paraId="288F716A" w14:textId="77777777" w:rsidR="0018589F" w:rsidRPr="009405AF" w:rsidRDefault="0018589F" w:rsidP="0018589F">
            <w:pPr>
              <w:spacing w:after="120" w:line="240" w:lineRule="auto"/>
              <w:jc w:val="both"/>
              <w:rPr>
                <w:rFonts w:ascii="Times New Roman" w:eastAsia="Times New Roman" w:hAnsi="Times New Roman" w:cs="Times New Roman"/>
                <w:b/>
                <w:sz w:val="24"/>
                <w:szCs w:val="24"/>
              </w:rPr>
            </w:pPr>
            <w:r w:rsidRPr="009405AF">
              <w:rPr>
                <w:rFonts w:ascii="Times New Roman" w:eastAsia="Times New Roman" w:hAnsi="Times New Roman" w:cs="Times New Roman"/>
                <w:sz w:val="24"/>
                <w:szCs w:val="24"/>
              </w:rPr>
              <w:t>Attention: [</w:t>
            </w:r>
            <w:r w:rsidRPr="009405AF">
              <w:rPr>
                <w:rFonts w:ascii="Times New Roman" w:eastAsia="Times New Roman" w:hAnsi="Times New Roman" w:cs="Times New Roman"/>
                <w:bCs/>
                <w:i/>
                <w:iCs/>
                <w:sz w:val="24"/>
                <w:szCs w:val="24"/>
              </w:rPr>
              <w:t>insert full name of person, if applicable</w:t>
            </w:r>
            <w:r w:rsidRPr="009405AF">
              <w:rPr>
                <w:rFonts w:ascii="Times New Roman" w:eastAsia="Times New Roman" w:hAnsi="Times New Roman" w:cs="Times New Roman"/>
                <w:b/>
                <w:sz w:val="24"/>
                <w:szCs w:val="24"/>
              </w:rPr>
              <w:t>]</w:t>
            </w:r>
          </w:p>
          <w:p w14:paraId="21FEBEC9" w14:textId="77777777" w:rsidR="0018589F" w:rsidRPr="009405AF" w:rsidRDefault="0018589F" w:rsidP="0018589F">
            <w:pPr>
              <w:spacing w:before="120" w:after="120" w:line="240" w:lineRule="auto"/>
              <w:ind w:left="963" w:hanging="963"/>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Street Address:   [</w:t>
            </w:r>
            <w:r w:rsidRPr="009405AF">
              <w:rPr>
                <w:rFonts w:ascii="Times New Roman" w:eastAsia="Times New Roman" w:hAnsi="Times New Roman" w:cs="Times New Roman"/>
                <w:bCs/>
                <w:i/>
                <w:iCs/>
                <w:sz w:val="24"/>
                <w:szCs w:val="20"/>
              </w:rPr>
              <w:t>insert street address and number</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44E9DF3D" w14:textId="77777777" w:rsidR="0018589F" w:rsidRPr="009405AF" w:rsidRDefault="0018589F" w:rsidP="0018589F">
            <w:pPr>
              <w:spacing w:before="120" w:after="120" w:line="240" w:lineRule="auto"/>
              <w:ind w:left="1053" w:hanging="1053"/>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Floor/ Room number:   [</w:t>
            </w:r>
            <w:r w:rsidRPr="009405AF">
              <w:rPr>
                <w:rFonts w:ascii="Times New Roman" w:eastAsia="Times New Roman" w:hAnsi="Times New Roman" w:cs="Times New Roman"/>
                <w:bCs/>
                <w:i/>
                <w:iCs/>
                <w:sz w:val="24"/>
                <w:szCs w:val="20"/>
              </w:rPr>
              <w:t>insert  floor and room number, if applicable</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5B26062B"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City:  [</w:t>
            </w:r>
            <w:r w:rsidRPr="009405AF">
              <w:rPr>
                <w:rFonts w:ascii="Times New Roman" w:eastAsia="Times New Roman" w:hAnsi="Times New Roman" w:cs="Times New Roman"/>
                <w:bCs/>
                <w:i/>
                <w:iCs/>
                <w:sz w:val="24"/>
                <w:szCs w:val="20"/>
              </w:rPr>
              <w:t>insert name of city or town</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5CC785BF"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ZIP Code:  [</w:t>
            </w:r>
            <w:r w:rsidRPr="009405AF">
              <w:rPr>
                <w:rFonts w:ascii="Times New Roman" w:eastAsia="Times New Roman" w:hAnsi="Times New Roman" w:cs="Times New Roman"/>
                <w:bCs/>
                <w:i/>
                <w:iCs/>
                <w:sz w:val="24"/>
                <w:szCs w:val="20"/>
              </w:rPr>
              <w:t>insert postal (ZIP) code, if applicable</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6D62E054"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Country:   [</w:t>
            </w:r>
            <w:r w:rsidRPr="009405AF">
              <w:rPr>
                <w:rFonts w:ascii="Times New Roman" w:eastAsia="Times New Roman" w:hAnsi="Times New Roman" w:cs="Times New Roman"/>
                <w:bCs/>
                <w:i/>
                <w:iCs/>
                <w:sz w:val="24"/>
                <w:szCs w:val="20"/>
              </w:rPr>
              <w:t>insert name of country</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0544DE98"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 xml:space="preserve">The deadline for bid submission is: </w:t>
            </w:r>
          </w:p>
          <w:p w14:paraId="3E1C2C3C" w14:textId="5AAF6703"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Date:</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bCs/>
                <w:i/>
                <w:iCs/>
                <w:sz w:val="24"/>
                <w:szCs w:val="20"/>
              </w:rPr>
              <w:t>insert  day, month, and year, i.e. 15 June, 201</w:t>
            </w:r>
            <w:r w:rsidR="00D6050E">
              <w:rPr>
                <w:rFonts w:ascii="Times New Roman" w:eastAsia="Times New Roman" w:hAnsi="Times New Roman" w:cs="Times New Roman"/>
                <w:bCs/>
                <w:i/>
                <w:iCs/>
                <w:sz w:val="24"/>
                <w:szCs w:val="20"/>
              </w:rPr>
              <w:t>9</w:t>
            </w:r>
            <w:r w:rsidRPr="009405AF">
              <w:rPr>
                <w:rFonts w:ascii="Times New Roman" w:eastAsia="Times New Roman" w:hAnsi="Times New Roman" w:cs="Times New Roman"/>
                <w:b/>
                <w:sz w:val="24"/>
                <w:szCs w:val="20"/>
              </w:rPr>
              <w:t>]</w:t>
            </w:r>
          </w:p>
          <w:p w14:paraId="59D9CA6B"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rPr>
              <w:t>Time:  [</w:t>
            </w:r>
            <w:r w:rsidRPr="009405AF">
              <w:rPr>
                <w:rFonts w:ascii="Times New Roman" w:eastAsia="Times New Roman" w:hAnsi="Times New Roman" w:cs="Times New Roman"/>
                <w:bCs/>
                <w:i/>
                <w:iCs/>
                <w:sz w:val="24"/>
                <w:szCs w:val="20"/>
              </w:rPr>
              <w:t xml:space="preserve">insert time, and identify if a.m. or p.m., i.e. </w:t>
            </w:r>
            <w:smartTag w:uri="urn:schemas-microsoft-com:office:smarttags" w:element="time">
              <w:smartTagPr>
                <w:attr w:name="Hour" w:val="10"/>
                <w:attr w:name="Minute" w:val="30"/>
              </w:smartTagPr>
              <w:r w:rsidRPr="009405AF">
                <w:rPr>
                  <w:rFonts w:ascii="Times New Roman" w:eastAsia="Times New Roman" w:hAnsi="Times New Roman" w:cs="Times New Roman"/>
                  <w:bCs/>
                  <w:i/>
                  <w:iCs/>
                  <w:sz w:val="24"/>
                  <w:szCs w:val="20"/>
                </w:rPr>
                <w:t>10:30 a.m.</w:t>
              </w:r>
            </w:smartTag>
            <w:r w:rsidRPr="009405AF">
              <w:rPr>
                <w:rFonts w:ascii="Times New Roman" w:eastAsia="Times New Roman" w:hAnsi="Times New Roman" w:cs="Times New Roman"/>
                <w:sz w:val="24"/>
                <w:szCs w:val="20"/>
              </w:rPr>
              <w:t>]</w:t>
            </w:r>
          </w:p>
          <w:p w14:paraId="133755CC" w14:textId="77777777" w:rsidR="0018589F" w:rsidRPr="009405AF" w:rsidRDefault="0018589F" w:rsidP="0018589F">
            <w:pPr>
              <w:suppressAutoHyphens/>
              <w:spacing w:line="240" w:lineRule="auto"/>
              <w:jc w:val="both"/>
              <w:rPr>
                <w:rFonts w:ascii="Times New Roman" w:eastAsia="Times New Roman" w:hAnsi="Times New Roman" w:cs="Times New Roman"/>
                <w:b/>
                <w:spacing w:val="-4"/>
                <w:sz w:val="24"/>
                <w:szCs w:val="20"/>
              </w:rPr>
            </w:pPr>
            <w:r w:rsidRPr="009405AF">
              <w:rPr>
                <w:rFonts w:ascii="Times New Roman" w:eastAsia="Times New Roman" w:hAnsi="Times New Roman" w:cs="Times New Roman"/>
                <w:b/>
                <w:spacing w:val="-4"/>
                <w:sz w:val="24"/>
                <w:szCs w:val="20"/>
              </w:rPr>
              <w:t>[</w:t>
            </w:r>
            <w:r w:rsidRPr="00837D5C">
              <w:rPr>
                <w:rFonts w:ascii="Times New Roman" w:eastAsia="Times New Roman" w:hAnsi="Times New Roman" w:cs="Times New Roman"/>
                <w:bCs/>
                <w:i/>
                <w:spacing w:val="-4"/>
                <w:sz w:val="24"/>
                <w:szCs w:val="20"/>
              </w:rPr>
              <w:t>The date and time should be the same as those provided in the Invitation for Bids, unless subsequently amended pursuant to Clause 22.2.</w:t>
            </w:r>
            <w:r w:rsidRPr="00837D5C">
              <w:rPr>
                <w:rFonts w:ascii="Times New Roman" w:eastAsia="Times New Roman" w:hAnsi="Times New Roman" w:cs="Times New Roman"/>
                <w:b/>
                <w:i/>
                <w:spacing w:val="-4"/>
                <w:sz w:val="24"/>
                <w:szCs w:val="20"/>
              </w:rPr>
              <w:t>]</w:t>
            </w:r>
          </w:p>
          <w:p w14:paraId="4CE32E4D" w14:textId="77777777" w:rsidR="0018589F" w:rsidRPr="009405AF" w:rsidRDefault="0018589F" w:rsidP="0018589F">
            <w:pPr>
              <w:suppressAutoHyphen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Bidders </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bCs/>
                <w:i/>
                <w:sz w:val="24"/>
                <w:szCs w:val="20"/>
              </w:rPr>
              <w:t>insert “shall” or “shall not”</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sz w:val="24"/>
                <w:szCs w:val="20"/>
              </w:rPr>
              <w:t xml:space="preserve"> have the option of submitting their bids electronically.</w:t>
            </w:r>
          </w:p>
          <w:p w14:paraId="42742CD8"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w:t>
            </w:r>
            <w:r w:rsidRPr="00837D5C">
              <w:rPr>
                <w:rFonts w:ascii="Times New Roman" w:eastAsia="Times New Roman" w:hAnsi="Times New Roman" w:cs="Times New Roman"/>
                <w:bCs/>
                <w:i/>
                <w:sz w:val="24"/>
                <w:szCs w:val="20"/>
              </w:rPr>
              <w:t xml:space="preserve">The following provision should be included and the required corresponding information inserted </w:t>
            </w:r>
            <w:r w:rsidRPr="00837D5C">
              <w:rPr>
                <w:rFonts w:ascii="Times New Roman" w:eastAsia="Times New Roman" w:hAnsi="Times New Roman" w:cs="Times New Roman"/>
                <w:bCs/>
                <w:i/>
                <w:sz w:val="24"/>
                <w:szCs w:val="20"/>
                <w:u w:val="single"/>
              </w:rPr>
              <w:t>only</w:t>
            </w:r>
            <w:r w:rsidRPr="00837D5C">
              <w:rPr>
                <w:rFonts w:ascii="Times New Roman" w:eastAsia="Times New Roman" w:hAnsi="Times New Roman" w:cs="Times New Roman"/>
                <w:bCs/>
                <w:i/>
                <w:sz w:val="24"/>
                <w:szCs w:val="20"/>
              </w:rPr>
              <w:t xml:space="preserve"> if Bidders have the option of submitting their bids electronically.  Otherwise omit</w:t>
            </w:r>
            <w:r w:rsidRPr="009405AF">
              <w:rPr>
                <w:rFonts w:ascii="Times New Roman" w:eastAsia="Times New Roman" w:hAnsi="Times New Roman" w:cs="Times New Roman"/>
                <w:b/>
                <w:sz w:val="24"/>
                <w:szCs w:val="20"/>
              </w:rPr>
              <w:t>.]</w:t>
            </w:r>
          </w:p>
          <w:p w14:paraId="7DE93162" w14:textId="77777777" w:rsidR="0018589F" w:rsidRPr="009405AF" w:rsidRDefault="0018589F" w:rsidP="0018589F">
            <w:pPr>
              <w:suppressAutoHyphens/>
              <w:spacing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lastRenderedPageBreak/>
              <w:t xml:space="preserve">If bidders have the option of submitting their bids electronically, the electronic bidding submission procedures shall be: </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bCs/>
                <w:i/>
                <w:sz w:val="24"/>
                <w:szCs w:val="20"/>
              </w:rPr>
              <w:t>insert a description of the electronic bidding submission procedures</w:t>
            </w:r>
            <w:r w:rsidRPr="009405AF">
              <w:rPr>
                <w:rFonts w:ascii="Times New Roman" w:eastAsia="Times New Roman" w:hAnsi="Times New Roman" w:cs="Times New Roman"/>
                <w:b/>
                <w:iCs/>
                <w:sz w:val="24"/>
                <w:szCs w:val="20"/>
              </w:rPr>
              <w:t>]</w:t>
            </w:r>
          </w:p>
        </w:tc>
      </w:tr>
      <w:tr w:rsidR="009405AF" w:rsidRPr="009405AF" w14:paraId="5D382FD8" w14:textId="77777777" w:rsidTr="00457139">
        <w:tc>
          <w:tcPr>
            <w:tcW w:w="1620" w:type="dxa"/>
          </w:tcPr>
          <w:p w14:paraId="22C3D03E"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lastRenderedPageBreak/>
              <w:t>ITB 25.1</w:t>
            </w:r>
          </w:p>
        </w:tc>
        <w:tc>
          <w:tcPr>
            <w:tcW w:w="7470" w:type="dxa"/>
            <w:gridSpan w:val="2"/>
          </w:tcPr>
          <w:p w14:paraId="4D18A12E"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bid opening shall take place at: </w:t>
            </w:r>
          </w:p>
          <w:p w14:paraId="44EC4690" w14:textId="77777777" w:rsidR="0018589F" w:rsidRPr="009405AF" w:rsidRDefault="0018589F" w:rsidP="0018589F">
            <w:pPr>
              <w:spacing w:before="120" w:after="120" w:line="240" w:lineRule="auto"/>
              <w:ind w:left="963" w:hanging="963"/>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Street Address:   [</w:t>
            </w:r>
            <w:r w:rsidRPr="009405AF">
              <w:rPr>
                <w:rFonts w:ascii="Times New Roman" w:eastAsia="Times New Roman" w:hAnsi="Times New Roman" w:cs="Times New Roman"/>
                <w:bCs/>
                <w:i/>
                <w:iCs/>
                <w:sz w:val="24"/>
                <w:szCs w:val="20"/>
              </w:rPr>
              <w:t>insert street address and number</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375BEEE2" w14:textId="77777777" w:rsidR="0018589F" w:rsidRPr="009405AF" w:rsidRDefault="0018589F" w:rsidP="0018589F">
            <w:pPr>
              <w:spacing w:before="120" w:after="120" w:line="240" w:lineRule="auto"/>
              <w:ind w:left="1053" w:hanging="1053"/>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Floor/ Room number:   [</w:t>
            </w:r>
            <w:r w:rsidRPr="009405AF">
              <w:rPr>
                <w:rFonts w:ascii="Times New Roman" w:eastAsia="Times New Roman" w:hAnsi="Times New Roman" w:cs="Times New Roman"/>
                <w:bCs/>
                <w:i/>
                <w:iCs/>
                <w:sz w:val="24"/>
                <w:szCs w:val="20"/>
              </w:rPr>
              <w:t>insert  floor and room number, if applicable</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r>
          </w:p>
          <w:p w14:paraId="5CE83582" w14:textId="77777777" w:rsidR="0018589F" w:rsidRPr="009405AF" w:rsidRDefault="0018589F" w:rsidP="0018589F">
            <w:pPr>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City:  [</w:t>
            </w:r>
            <w:r w:rsidRPr="009405AF">
              <w:rPr>
                <w:rFonts w:ascii="Times New Roman" w:eastAsia="Times New Roman" w:hAnsi="Times New Roman" w:cs="Times New Roman"/>
                <w:bCs/>
                <w:i/>
                <w:iCs/>
                <w:sz w:val="24"/>
                <w:szCs w:val="20"/>
              </w:rPr>
              <w:t>insert name of city or town</w:t>
            </w:r>
            <w:r w:rsidRPr="009405AF">
              <w:rPr>
                <w:rFonts w:ascii="Times New Roman" w:eastAsia="Times New Roman" w:hAnsi="Times New Roman" w:cs="Times New Roman"/>
                <w:sz w:val="24"/>
                <w:szCs w:val="20"/>
              </w:rPr>
              <w:t>]</w:t>
            </w:r>
          </w:p>
          <w:p w14:paraId="53599B29" w14:textId="77777777" w:rsidR="0018589F" w:rsidRPr="009405AF" w:rsidRDefault="0018589F" w:rsidP="0018589F">
            <w:pPr>
              <w:suppressAutoHyphens/>
              <w:spacing w:before="120" w:after="120" w:line="240" w:lineRule="auto"/>
              <w:ind w:right="-72"/>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Country:   [</w:t>
            </w:r>
            <w:r w:rsidRPr="009405AF">
              <w:rPr>
                <w:rFonts w:ascii="Times New Roman" w:eastAsia="Times New Roman" w:hAnsi="Times New Roman" w:cs="Times New Roman"/>
                <w:bCs/>
                <w:i/>
                <w:iCs/>
                <w:spacing w:val="-4"/>
                <w:sz w:val="24"/>
                <w:szCs w:val="20"/>
              </w:rPr>
              <w:t>insert name of country</w:t>
            </w:r>
            <w:r w:rsidRPr="009405AF">
              <w:rPr>
                <w:rFonts w:ascii="Times New Roman" w:eastAsia="Times New Roman" w:hAnsi="Times New Roman" w:cs="Times New Roman"/>
                <w:spacing w:val="-4"/>
                <w:sz w:val="24"/>
                <w:szCs w:val="20"/>
              </w:rPr>
              <w:t>]</w:t>
            </w:r>
          </w:p>
          <w:p w14:paraId="2FA2530E" w14:textId="160FBEE6" w:rsidR="0018589F" w:rsidRPr="009405AF" w:rsidRDefault="0018589F" w:rsidP="0018589F">
            <w:pPr>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Date:</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bCs/>
                <w:i/>
                <w:iCs/>
                <w:sz w:val="24"/>
                <w:szCs w:val="20"/>
              </w:rPr>
              <w:t>insert  day, month, and year, i.e. 15 June, 201</w:t>
            </w:r>
            <w:r w:rsidR="00D6050E">
              <w:rPr>
                <w:rFonts w:ascii="Times New Roman" w:eastAsia="Times New Roman" w:hAnsi="Times New Roman" w:cs="Times New Roman"/>
                <w:bCs/>
                <w:i/>
                <w:iCs/>
                <w:sz w:val="24"/>
                <w:szCs w:val="20"/>
              </w:rPr>
              <w:t>9</w:t>
            </w:r>
            <w:r w:rsidRPr="009405AF">
              <w:rPr>
                <w:rFonts w:ascii="Times New Roman" w:eastAsia="Times New Roman" w:hAnsi="Times New Roman" w:cs="Times New Roman"/>
                <w:b/>
                <w:sz w:val="24"/>
                <w:szCs w:val="20"/>
              </w:rPr>
              <w:t>]</w:t>
            </w:r>
          </w:p>
          <w:p w14:paraId="01590DCA"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Time:  [</w:t>
            </w:r>
            <w:r w:rsidRPr="009405AF">
              <w:rPr>
                <w:rFonts w:ascii="Times New Roman" w:eastAsia="Times New Roman" w:hAnsi="Times New Roman" w:cs="Times New Roman"/>
                <w:bCs/>
                <w:i/>
                <w:iCs/>
                <w:sz w:val="24"/>
                <w:szCs w:val="20"/>
              </w:rPr>
              <w:t xml:space="preserve">insert time, and identify if a.m. or p.m. i.e. </w:t>
            </w:r>
            <w:smartTag w:uri="urn:schemas-microsoft-com:office:smarttags" w:element="time">
              <w:smartTagPr>
                <w:attr w:name="Hour" w:val="10"/>
                <w:attr w:name="Minute" w:val="30"/>
              </w:smartTagPr>
              <w:r w:rsidRPr="009405AF">
                <w:rPr>
                  <w:rFonts w:ascii="Times New Roman" w:eastAsia="Times New Roman" w:hAnsi="Times New Roman" w:cs="Times New Roman"/>
                  <w:bCs/>
                  <w:i/>
                  <w:iCs/>
                  <w:sz w:val="24"/>
                  <w:szCs w:val="20"/>
                </w:rPr>
                <w:t>10:30 a.m.</w:t>
              </w:r>
            </w:smartTag>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i/>
                <w:sz w:val="24"/>
                <w:szCs w:val="20"/>
              </w:rPr>
              <w:t xml:space="preserve">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Date and time should be the same as those given for the deadline for submission of bids (Clause 22).</w:t>
            </w:r>
            <w:r w:rsidRPr="009405AF">
              <w:rPr>
                <w:rFonts w:ascii="Times New Roman" w:eastAsia="Times New Roman" w:hAnsi="Times New Roman" w:cs="Times New Roman"/>
                <w:b/>
                <w:sz w:val="24"/>
                <w:szCs w:val="20"/>
              </w:rPr>
              <w:t>]</w:t>
            </w:r>
          </w:p>
          <w:p w14:paraId="5072BFB8"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sz w:val="24"/>
                <w:szCs w:val="20"/>
              </w:rPr>
              <w:t>[</w:t>
            </w:r>
            <w:r w:rsidRPr="00837D5C">
              <w:rPr>
                <w:rFonts w:ascii="Times New Roman" w:eastAsia="Times New Roman" w:hAnsi="Times New Roman" w:cs="Times New Roman"/>
                <w:bCs/>
                <w:i/>
                <w:sz w:val="24"/>
                <w:szCs w:val="20"/>
              </w:rPr>
              <w:t>The following provision should be included and the required corresponding information inserted</w:t>
            </w:r>
            <w:r w:rsidRPr="00837D5C">
              <w:rPr>
                <w:rFonts w:ascii="Times New Roman" w:eastAsia="Times New Roman" w:hAnsi="Times New Roman" w:cs="Times New Roman"/>
                <w:i/>
                <w:sz w:val="24"/>
                <w:szCs w:val="20"/>
              </w:rPr>
              <w:t xml:space="preserve"> only if Bidders have the option of submitting their bids electronically.  Otherwise omit</w:t>
            </w:r>
            <w:r w:rsidRPr="009405AF">
              <w:rPr>
                <w:rFonts w:ascii="Times New Roman" w:eastAsia="Times New Roman" w:hAnsi="Times New Roman" w:cs="Times New Roman"/>
                <w:sz w:val="24"/>
                <w:szCs w:val="20"/>
              </w:rPr>
              <w:t>.]</w:t>
            </w:r>
          </w:p>
          <w:p w14:paraId="5D31DEAB"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 xml:space="preserve">If bidders have the option of submitting their bids electronically, the electronic bidding opening procedures shall be: </w:t>
            </w:r>
            <w:r w:rsidRPr="009405AF">
              <w:rPr>
                <w:rFonts w:ascii="Times New Roman" w:eastAsia="Times New Roman" w:hAnsi="Times New Roman" w:cs="Times New Roman"/>
                <w:b/>
                <w:iCs/>
                <w:sz w:val="24"/>
                <w:szCs w:val="20"/>
              </w:rPr>
              <w:t>[</w:t>
            </w:r>
            <w:r w:rsidRPr="009405AF">
              <w:rPr>
                <w:rFonts w:ascii="Times New Roman" w:eastAsia="Times New Roman" w:hAnsi="Times New Roman" w:cs="Times New Roman"/>
                <w:bCs/>
                <w:i/>
                <w:sz w:val="24"/>
                <w:szCs w:val="20"/>
              </w:rPr>
              <w:t>insert a description of the electronic bidding opening procedures</w:t>
            </w:r>
            <w:r w:rsidRPr="009405AF">
              <w:rPr>
                <w:rFonts w:ascii="Times New Roman" w:eastAsia="Times New Roman" w:hAnsi="Times New Roman" w:cs="Times New Roman"/>
                <w:b/>
                <w:iCs/>
                <w:sz w:val="24"/>
                <w:szCs w:val="20"/>
              </w:rPr>
              <w:t>]</w:t>
            </w:r>
          </w:p>
        </w:tc>
      </w:tr>
      <w:tr w:rsidR="009405AF" w:rsidRPr="009405AF" w14:paraId="1C327665" w14:textId="77777777" w:rsidTr="00457139">
        <w:tc>
          <w:tcPr>
            <w:tcW w:w="1620" w:type="dxa"/>
            <w:tcBorders>
              <w:bottom w:val="single" w:sz="4" w:space="0" w:color="auto"/>
            </w:tcBorders>
          </w:tcPr>
          <w:p w14:paraId="4F90569F"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25.3</w:t>
            </w:r>
          </w:p>
        </w:tc>
        <w:tc>
          <w:tcPr>
            <w:tcW w:w="7470" w:type="dxa"/>
            <w:gridSpan w:val="2"/>
            <w:tcBorders>
              <w:bottom w:val="single" w:sz="4" w:space="0" w:color="auto"/>
            </w:tcBorders>
          </w:tcPr>
          <w:p w14:paraId="6F57F3D7"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highlight w:val="yellow"/>
              </w:rPr>
            </w:pPr>
            <w:r w:rsidRPr="009405AF">
              <w:rPr>
                <w:rFonts w:ascii="Times New Roman" w:eastAsia="Times New Roman" w:hAnsi="Times New Roman" w:cs="Times New Roman"/>
                <w:sz w:val="24"/>
                <w:szCs w:val="20"/>
              </w:rPr>
              <w:t xml:space="preserve">The Letter of Bid and Priced Bill of Quantities </w:t>
            </w:r>
            <w:r w:rsidRPr="009405AF">
              <w:rPr>
                <w:rFonts w:ascii="Times New Roman" w:eastAsia="Times New Roman" w:hAnsi="Times New Roman" w:cs="Times New Roman"/>
                <w:iCs/>
                <w:sz w:val="24"/>
                <w:szCs w:val="20"/>
              </w:rPr>
              <w:t>shall</w:t>
            </w:r>
            <w:r w:rsidRPr="009405AF">
              <w:rPr>
                <w:rFonts w:ascii="Times New Roman" w:eastAsia="Times New Roman" w:hAnsi="Times New Roman" w:cs="Times New Roman"/>
                <w:i/>
                <w:iCs/>
                <w:sz w:val="24"/>
                <w:szCs w:val="20"/>
              </w:rPr>
              <w:t xml:space="preserve"> </w:t>
            </w:r>
            <w:r w:rsidRPr="009405AF">
              <w:rPr>
                <w:rFonts w:ascii="Times New Roman" w:eastAsia="Times New Roman" w:hAnsi="Times New Roman" w:cs="Times New Roman"/>
                <w:sz w:val="24"/>
                <w:szCs w:val="20"/>
              </w:rPr>
              <w:t xml:space="preserve">be </w:t>
            </w:r>
            <w:r w:rsidR="00AA5912" w:rsidRPr="009405AF">
              <w:rPr>
                <w:rFonts w:ascii="Times New Roman" w:eastAsia="Times New Roman" w:hAnsi="Times New Roman" w:cs="Times New Roman"/>
                <w:sz w:val="24"/>
                <w:szCs w:val="20"/>
              </w:rPr>
              <w:t>initialed</w:t>
            </w:r>
            <w:r w:rsidRPr="009405AF">
              <w:rPr>
                <w:rFonts w:ascii="Times New Roman" w:eastAsia="Times New Roman" w:hAnsi="Times New Roman" w:cs="Times New Roman"/>
                <w:sz w:val="24"/>
                <w:szCs w:val="20"/>
              </w:rPr>
              <w:t xml:space="preserve"> by </w:t>
            </w:r>
            <w:r w:rsidRPr="009405AF">
              <w:rPr>
                <w:rFonts w:ascii="Times New Roman" w:eastAsia="Times New Roman" w:hAnsi="Times New Roman" w:cs="Times New Roman"/>
                <w:i/>
                <w:sz w:val="24"/>
                <w:szCs w:val="20"/>
              </w:rPr>
              <w:t>[</w:t>
            </w:r>
            <w:r w:rsidRPr="009405AF">
              <w:rPr>
                <w:rFonts w:ascii="Times New Roman" w:eastAsia="Times New Roman" w:hAnsi="Times New Roman" w:cs="Times New Roman"/>
                <w:bCs/>
                <w:i/>
                <w:sz w:val="24"/>
                <w:szCs w:val="20"/>
              </w:rPr>
              <w:t>insert number</w:t>
            </w:r>
            <w:r w:rsidRPr="009405AF">
              <w:rPr>
                <w:rFonts w:ascii="Times New Roman" w:eastAsia="Times New Roman" w:hAnsi="Times New Roman" w:cs="Times New Roman"/>
                <w:i/>
                <w:sz w:val="24"/>
                <w:szCs w:val="20"/>
              </w:rPr>
              <w:t>]</w:t>
            </w:r>
            <w:r w:rsidRPr="009405AF">
              <w:rPr>
                <w:rFonts w:ascii="Times New Roman" w:eastAsia="Times New Roman" w:hAnsi="Times New Roman" w:cs="Times New Roman"/>
                <w:sz w:val="24"/>
                <w:szCs w:val="20"/>
              </w:rPr>
              <w:t xml:space="preserve"> representatives of the Employer conducting Bid opening. </w:t>
            </w:r>
            <w:r w:rsidRPr="009405AF">
              <w:rPr>
                <w:rFonts w:ascii="Times New Roman" w:eastAsia="Times New Roman" w:hAnsi="Times New Roman" w:cs="Times New Roman"/>
                <w:i/>
                <w:sz w:val="24"/>
                <w:szCs w:val="20"/>
              </w:rPr>
              <w:t>[Insert procedure: Example: Each Bid shall be numbered, any modification to the unit or total price shall be initialed by the Representative of the Employer, etc]</w:t>
            </w:r>
            <w:r w:rsidRPr="009405AF">
              <w:rPr>
                <w:rFonts w:ascii="Times New Roman" w:eastAsia="Times New Roman" w:hAnsi="Times New Roman" w:cs="Times New Roman"/>
                <w:sz w:val="24"/>
                <w:szCs w:val="20"/>
              </w:rPr>
              <w:t xml:space="preserve"> </w:t>
            </w:r>
          </w:p>
        </w:tc>
      </w:tr>
      <w:tr w:rsidR="009405AF" w:rsidRPr="009405AF" w14:paraId="05AD9BEB" w14:textId="77777777" w:rsidTr="00457139">
        <w:trPr>
          <w:trHeight w:val="394"/>
        </w:trPr>
        <w:tc>
          <w:tcPr>
            <w:tcW w:w="9090" w:type="dxa"/>
            <w:gridSpan w:val="3"/>
            <w:shd w:val="clear" w:color="auto" w:fill="D9D9D9" w:themeFill="background1" w:themeFillShade="D9"/>
          </w:tcPr>
          <w:p w14:paraId="56F4BAC2" w14:textId="77777777" w:rsidR="0018589F" w:rsidRPr="009405AF" w:rsidRDefault="0018589F" w:rsidP="0018589F">
            <w:pPr>
              <w:tabs>
                <w:tab w:val="right" w:pos="7254"/>
              </w:tabs>
              <w:spacing w:before="60" w:after="6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E. Evaluation and Comparison of Bids</w:t>
            </w:r>
          </w:p>
        </w:tc>
      </w:tr>
      <w:tr w:rsidR="00D6050E" w:rsidRPr="009405AF" w14:paraId="0710C696" w14:textId="77777777" w:rsidTr="00457139">
        <w:trPr>
          <w:trHeight w:val="610"/>
        </w:trPr>
        <w:tc>
          <w:tcPr>
            <w:tcW w:w="1620" w:type="dxa"/>
          </w:tcPr>
          <w:p w14:paraId="02708B00" w14:textId="76296896" w:rsidR="00D6050E" w:rsidRPr="00D6050E" w:rsidRDefault="00D6050E" w:rsidP="0018589F">
            <w:pPr>
              <w:tabs>
                <w:tab w:val="right" w:pos="7434"/>
              </w:tabs>
              <w:spacing w:before="60" w:after="60" w:line="240" w:lineRule="auto"/>
              <w:jc w:val="both"/>
              <w:rPr>
                <w:rFonts w:ascii="Times New Roman" w:eastAsia="Times New Roman" w:hAnsi="Times New Roman" w:cs="Times New Roman"/>
                <w:b/>
                <w:sz w:val="24"/>
                <w:szCs w:val="24"/>
              </w:rPr>
            </w:pPr>
            <w:r w:rsidRPr="009A27DD">
              <w:rPr>
                <w:rFonts w:ascii="Times New Roman" w:hAnsi="Times New Roman" w:cs="Times New Roman"/>
                <w:b/>
                <w:sz w:val="24"/>
                <w:szCs w:val="24"/>
              </w:rPr>
              <w:t>ITB 30.3</w:t>
            </w:r>
          </w:p>
        </w:tc>
        <w:tc>
          <w:tcPr>
            <w:tcW w:w="7470" w:type="dxa"/>
            <w:gridSpan w:val="2"/>
          </w:tcPr>
          <w:p w14:paraId="329130FA" w14:textId="2D9E3BBA" w:rsidR="00D6050E" w:rsidRPr="00D6050E" w:rsidRDefault="00D6050E" w:rsidP="0018589F">
            <w:pPr>
              <w:tabs>
                <w:tab w:val="right" w:pos="7254"/>
              </w:tabs>
              <w:spacing w:before="60" w:after="60" w:line="240" w:lineRule="auto"/>
              <w:jc w:val="both"/>
              <w:rPr>
                <w:rFonts w:ascii="Times New Roman" w:eastAsia="Times New Roman" w:hAnsi="Times New Roman" w:cs="Times New Roman"/>
                <w:sz w:val="24"/>
                <w:szCs w:val="24"/>
              </w:rPr>
            </w:pPr>
            <w:r w:rsidRPr="009A27DD">
              <w:rPr>
                <w:rFonts w:ascii="Times New Roman" w:hAnsi="Times New Roman" w:cs="Times New Roman"/>
                <w:color w:val="000000" w:themeColor="text1"/>
                <w:sz w:val="24"/>
                <w:szCs w:val="24"/>
              </w:rPr>
              <w:t xml:space="preserve">The adjustment shall be based on the _____________ </w:t>
            </w:r>
            <w:r w:rsidRPr="009A27DD">
              <w:rPr>
                <w:rFonts w:ascii="Times New Roman" w:hAnsi="Times New Roman" w:cs="Times New Roman"/>
                <w:b/>
                <w:i/>
                <w:color w:val="000000" w:themeColor="text1"/>
                <w:sz w:val="24"/>
                <w:szCs w:val="24"/>
              </w:rPr>
              <w:t>(insert “average” or “highest”)</w:t>
            </w:r>
            <w:r w:rsidRPr="009A27DD">
              <w:rPr>
                <w:rFonts w:ascii="Times New Roman" w:hAnsi="Times New Roman" w:cs="Times New Roman"/>
                <w:color w:val="000000" w:themeColor="text1"/>
                <w:sz w:val="24"/>
                <w:szCs w:val="24"/>
              </w:rPr>
              <w:t xml:space="preserve"> price of the item or component as quoted in other substantially responsive Bids. If the price of the item or component cannot be derived from the price of other substantially responsive Bids, the Employer shall use its best estimate.</w:t>
            </w:r>
          </w:p>
        </w:tc>
      </w:tr>
      <w:tr w:rsidR="009405AF" w:rsidRPr="009405AF" w14:paraId="573117D9" w14:textId="77777777" w:rsidTr="00457139">
        <w:trPr>
          <w:trHeight w:val="610"/>
        </w:trPr>
        <w:tc>
          <w:tcPr>
            <w:tcW w:w="1620" w:type="dxa"/>
          </w:tcPr>
          <w:p w14:paraId="70432803"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ITB 32.1</w:t>
            </w:r>
          </w:p>
          <w:p w14:paraId="5B62EA48"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i/>
                <w:sz w:val="24"/>
                <w:szCs w:val="20"/>
              </w:rPr>
            </w:pPr>
          </w:p>
        </w:tc>
        <w:tc>
          <w:tcPr>
            <w:tcW w:w="7470" w:type="dxa"/>
            <w:gridSpan w:val="2"/>
          </w:tcPr>
          <w:p w14:paraId="7CC2BB46"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The currency that shall be used for bid evaluation and comparison purposes to convert all bid prices expressed in various currencies into a single currency is: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name of currency</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i/>
                <w:sz w:val="24"/>
                <w:szCs w:val="20"/>
              </w:rPr>
              <w:t xml:space="preserve"> </w:t>
            </w:r>
          </w:p>
          <w:p w14:paraId="55975494"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 xml:space="preserve">The source of exchange rate shall be: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name of the source of exchange rates (e.g., the Central Bank in the Employer’s Country)</w:t>
            </w:r>
            <w:r w:rsidRPr="009405AF">
              <w:rPr>
                <w:rFonts w:ascii="Times New Roman" w:eastAsia="Times New Roman" w:hAnsi="Times New Roman" w:cs="Times New Roman"/>
                <w:b/>
                <w:sz w:val="24"/>
                <w:szCs w:val="20"/>
              </w:rPr>
              <w:t>.]</w:t>
            </w:r>
          </w:p>
          <w:p w14:paraId="29949E30" w14:textId="751B4B1A" w:rsidR="0018589F" w:rsidRPr="009405AF" w:rsidRDefault="0018589F" w:rsidP="0018589F">
            <w:pPr>
              <w:autoSpaceDE w:val="0"/>
              <w:autoSpaceDN w:val="0"/>
              <w:adjustRightInd w:val="0"/>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t xml:space="preserve">The date for the exchange rate shall be: </w:t>
            </w:r>
            <w:r w:rsidRPr="009405AF">
              <w:rPr>
                <w:rFonts w:ascii="Times New Roman" w:eastAsia="Times New Roman" w:hAnsi="Times New Roman" w:cs="Times New Roman"/>
                <w:b/>
                <w:bCs/>
                <w:i/>
                <w:sz w:val="24"/>
                <w:szCs w:val="20"/>
              </w:rPr>
              <w:t xml:space="preserve"> </w:t>
            </w:r>
            <w:r w:rsidRPr="009405AF">
              <w:rPr>
                <w:rFonts w:ascii="Times New Roman" w:eastAsia="Times New Roman" w:hAnsi="Times New Roman" w:cs="Times New Roman"/>
                <w:b/>
                <w:bCs/>
                <w:sz w:val="24"/>
                <w:szCs w:val="20"/>
              </w:rPr>
              <w:t>[</w:t>
            </w:r>
            <w:r w:rsidRPr="009405AF">
              <w:rPr>
                <w:rFonts w:ascii="Times New Roman" w:eastAsia="Times New Roman" w:hAnsi="Times New Roman" w:cs="Times New Roman"/>
                <w:bCs/>
                <w:i/>
                <w:iCs/>
                <w:sz w:val="24"/>
                <w:szCs w:val="20"/>
              </w:rPr>
              <w:t>insert day, month and year, i.e. 15 June, 201</w:t>
            </w:r>
            <w:r w:rsidR="00D6050E">
              <w:rPr>
                <w:rFonts w:ascii="Times New Roman" w:eastAsia="Times New Roman" w:hAnsi="Times New Roman" w:cs="Times New Roman"/>
                <w:bCs/>
                <w:i/>
                <w:iCs/>
                <w:sz w:val="24"/>
                <w:szCs w:val="20"/>
              </w:rPr>
              <w:t>9</w:t>
            </w:r>
            <w:r w:rsidR="00AF17CB">
              <w:rPr>
                <w:rFonts w:ascii="Times New Roman" w:eastAsia="Times New Roman" w:hAnsi="Times New Roman" w:cs="Times New Roman"/>
                <w:bCs/>
                <w:i/>
                <w:iCs/>
                <w:sz w:val="24"/>
                <w:szCs w:val="20"/>
              </w:rPr>
              <w:t xml:space="preserve"> </w:t>
            </w:r>
            <w:r w:rsidRPr="009405AF">
              <w:rPr>
                <w:rFonts w:ascii="Times New Roman" w:eastAsia="Times New Roman" w:hAnsi="Times New Roman" w:cs="Times New Roman"/>
                <w:bCs/>
                <w:i/>
                <w:iCs/>
                <w:sz w:val="24"/>
                <w:szCs w:val="20"/>
              </w:rPr>
              <w:t>not earlier than 28 days prior to the deadline for submission of the Bids, nor later than the original date for the expiry</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bCs/>
                <w:i/>
                <w:iCs/>
                <w:sz w:val="24"/>
                <w:szCs w:val="20"/>
              </w:rPr>
              <w:t>of bid validity</w:t>
            </w:r>
            <w:r w:rsidRPr="009405AF">
              <w:rPr>
                <w:rFonts w:ascii="Times New Roman" w:eastAsia="Times New Roman" w:hAnsi="Times New Roman" w:cs="Times New Roman"/>
                <w:b/>
                <w:sz w:val="24"/>
                <w:szCs w:val="20"/>
              </w:rPr>
              <w:t>].</w:t>
            </w:r>
          </w:p>
          <w:p w14:paraId="45856AE8" w14:textId="77777777" w:rsidR="0018589F" w:rsidRPr="009405AF" w:rsidRDefault="0018589F" w:rsidP="0018589F">
            <w:pPr>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currency(ies) of the Bid shall be converted into a single currency in accordance with the procedure under Alternative _____ </w:t>
            </w:r>
            <w:r w:rsidRPr="009405AF">
              <w:rPr>
                <w:rFonts w:ascii="Times New Roman" w:eastAsia="Times New Roman" w:hAnsi="Times New Roman" w:cs="Times New Roman"/>
                <w:b/>
                <w:bCs/>
                <w:sz w:val="24"/>
                <w:szCs w:val="20"/>
              </w:rPr>
              <w:t>[</w:t>
            </w:r>
            <w:r w:rsidRPr="009405AF">
              <w:rPr>
                <w:rFonts w:ascii="Times New Roman" w:eastAsia="Times New Roman" w:hAnsi="Times New Roman" w:cs="Times New Roman"/>
                <w:i/>
                <w:iCs/>
                <w:sz w:val="24"/>
                <w:szCs w:val="20"/>
              </w:rPr>
              <w:t>insert either “A” or “B”</w:t>
            </w:r>
            <w:r w:rsidRPr="009405AF">
              <w:rPr>
                <w:rFonts w:ascii="Times New Roman" w:eastAsia="Times New Roman" w:hAnsi="Times New Roman" w:cs="Times New Roman"/>
                <w:b/>
                <w:bCs/>
                <w:sz w:val="24"/>
                <w:szCs w:val="20"/>
              </w:rPr>
              <w:t>]</w:t>
            </w:r>
            <w:r w:rsidRPr="009405AF">
              <w:rPr>
                <w:rFonts w:ascii="Times New Roman" w:eastAsia="Times New Roman" w:hAnsi="Times New Roman" w:cs="Times New Roman"/>
                <w:sz w:val="24"/>
                <w:szCs w:val="20"/>
              </w:rPr>
              <w:t xml:space="preserve"> that follows: </w:t>
            </w:r>
          </w:p>
          <w:p w14:paraId="2A632D76" w14:textId="223A4FDC" w:rsidR="0018589F" w:rsidRPr="009405AF" w:rsidRDefault="00D6050E" w:rsidP="0018589F">
            <w:pPr>
              <w:spacing w:before="60" w:after="60" w:line="240" w:lineRule="auto"/>
              <w:jc w:val="both"/>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lastRenderedPageBreak/>
              <w:t>[</w:t>
            </w:r>
            <w:r w:rsidR="0018589F" w:rsidRPr="009A27DD">
              <w:rPr>
                <w:rFonts w:ascii="Times New Roman" w:eastAsia="Times New Roman" w:hAnsi="Times New Roman" w:cs="Times New Roman"/>
                <w:bCs/>
                <w:i/>
                <w:sz w:val="24"/>
                <w:szCs w:val="20"/>
              </w:rPr>
              <w:t xml:space="preserve">The Employer shall select the alternative which is the most suitable, depending on the alternative selected in the BDS under ITB 15.1.  The Employer must keep </w:t>
            </w:r>
            <w:r w:rsidR="0018589F" w:rsidRPr="009A27DD">
              <w:rPr>
                <w:rFonts w:ascii="Times New Roman" w:eastAsia="Times New Roman" w:hAnsi="Times New Roman" w:cs="Times New Roman"/>
                <w:bCs/>
                <w:i/>
                <w:sz w:val="24"/>
                <w:szCs w:val="20"/>
                <w:u w:val="single"/>
              </w:rPr>
              <w:t>only one</w:t>
            </w:r>
            <w:r w:rsidR="0018589F" w:rsidRPr="009A27DD">
              <w:rPr>
                <w:rFonts w:ascii="Times New Roman" w:eastAsia="Times New Roman" w:hAnsi="Times New Roman" w:cs="Times New Roman"/>
                <w:bCs/>
                <w:i/>
                <w:sz w:val="24"/>
                <w:szCs w:val="20"/>
              </w:rPr>
              <w:t xml:space="preserve"> of the following alternative texts:</w:t>
            </w:r>
            <w:r>
              <w:rPr>
                <w:rFonts w:ascii="Times New Roman" w:eastAsia="Times New Roman" w:hAnsi="Times New Roman" w:cs="Times New Roman"/>
                <w:bCs/>
                <w:sz w:val="24"/>
                <w:szCs w:val="20"/>
              </w:rPr>
              <w:t>]</w:t>
            </w:r>
          </w:p>
          <w:p w14:paraId="39D3BFEA"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Alternative A: Bidders quote entirely in local currency</w:t>
            </w:r>
          </w:p>
          <w:p w14:paraId="0B7648C1" w14:textId="77777777" w:rsidR="0018589F" w:rsidRPr="009405AF" w:rsidRDefault="0018589F" w:rsidP="0018589F">
            <w:pPr>
              <w:keepNext/>
              <w:keepLines/>
              <w:tabs>
                <w:tab w:val="left" w:pos="540"/>
              </w:tabs>
              <w:suppressAutoHyphens/>
              <w:spacing w:after="0" w:line="240" w:lineRule="auto"/>
              <w:ind w:right="-72"/>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For comparison of bids, the Bid Price, corrected pursuant to Clause 31, shall first be broken down into the respective amounts payable in various currencies by using the exchange rates specified by the bidder in accordance with Sub-Clause 15.1.</w:t>
            </w:r>
          </w:p>
          <w:p w14:paraId="53D1D84C" w14:textId="77777777" w:rsidR="0018589F" w:rsidRPr="009405AF" w:rsidRDefault="0018589F" w:rsidP="0018589F">
            <w:pPr>
              <w:keepNext/>
              <w:keepLines/>
              <w:tabs>
                <w:tab w:val="left" w:pos="540"/>
              </w:tabs>
              <w:suppressAutoHyphens/>
              <w:spacing w:after="0" w:line="240" w:lineRule="auto"/>
              <w:ind w:left="540" w:right="-72" w:hanging="540"/>
              <w:jc w:val="both"/>
              <w:rPr>
                <w:rFonts w:ascii="Times New Roman" w:eastAsia="Times New Roman" w:hAnsi="Times New Roman" w:cs="Times New Roman"/>
                <w:sz w:val="24"/>
                <w:szCs w:val="20"/>
              </w:rPr>
            </w:pPr>
          </w:p>
          <w:p w14:paraId="3463C0B0" w14:textId="77777777" w:rsidR="0018589F" w:rsidRPr="009405AF" w:rsidRDefault="0018589F" w:rsidP="0018589F">
            <w:pPr>
              <w:keepNext/>
              <w:keepLines/>
              <w:tabs>
                <w:tab w:val="left" w:pos="1080"/>
              </w:tabs>
              <w:suppressAutoHyphens/>
              <w:spacing w:after="0" w:line="240" w:lineRule="auto"/>
              <w:ind w:right="-72"/>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71E3FB0C" w14:textId="77777777" w:rsidR="0018589F" w:rsidRPr="009405AF" w:rsidRDefault="0018589F" w:rsidP="0018589F">
            <w:pPr>
              <w:keepNext/>
              <w:keepLines/>
              <w:tabs>
                <w:tab w:val="left" w:pos="1080"/>
              </w:tabs>
              <w:suppressAutoHyphens/>
              <w:spacing w:after="0" w:line="240" w:lineRule="auto"/>
              <w:ind w:right="-72"/>
              <w:jc w:val="both"/>
              <w:rPr>
                <w:rFonts w:ascii="Times New Roman" w:eastAsia="Times New Roman" w:hAnsi="Times New Roman" w:cs="Times New Roman"/>
                <w:i/>
                <w:iCs/>
                <w:sz w:val="24"/>
                <w:szCs w:val="20"/>
              </w:rPr>
            </w:pPr>
          </w:p>
          <w:p w14:paraId="5222F6C4" w14:textId="77777777" w:rsidR="0018589F" w:rsidRPr="009405AF" w:rsidRDefault="0018589F" w:rsidP="0018589F">
            <w:pPr>
              <w:keepNext/>
              <w:keepLines/>
              <w:tabs>
                <w:tab w:val="left" w:pos="1080"/>
              </w:tabs>
              <w:suppressAutoHyphens/>
              <w:spacing w:after="0" w:line="240" w:lineRule="auto"/>
              <w:ind w:right="-72"/>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OR</w:t>
            </w:r>
          </w:p>
          <w:p w14:paraId="22619D57" w14:textId="77777777"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Alternative B: Bidders quote in local and foreign currencies</w:t>
            </w:r>
          </w:p>
          <w:p w14:paraId="78470253" w14:textId="3216618C" w:rsidR="0018589F" w:rsidRPr="009405AF" w:rsidRDefault="0018589F" w:rsidP="00D6050E">
            <w:pPr>
              <w:keepNext/>
              <w:keepLines/>
              <w:tabs>
                <w:tab w:val="left" w:pos="1080"/>
              </w:tabs>
              <w:suppressAutoHyphens/>
              <w:spacing w:after="0" w:line="240" w:lineRule="auto"/>
              <w:ind w:right="-72"/>
              <w:jc w:val="both"/>
              <w:rPr>
                <w:rFonts w:ascii="Times New Roman" w:eastAsia="Times New Roman" w:hAnsi="Times New Roman" w:cs="Times New Roman"/>
                <w:i/>
                <w:iCs/>
                <w:sz w:val="24"/>
                <w:szCs w:val="24"/>
              </w:rPr>
            </w:pPr>
            <w:r w:rsidRPr="009405AF">
              <w:rPr>
                <w:rFonts w:ascii="Times New Roman" w:eastAsia="Times New Roman" w:hAnsi="Times New Roman" w:cs="Times New Roman"/>
                <w:sz w:val="24"/>
                <w:szCs w:val="20"/>
              </w:rPr>
              <w:t xml:space="preserve">The Employer will convert the amounts in various currencies in which the Bid Price, corrected pursuant to Clause 31, is payable (excluding Provisional Sums but including Daywork where priced competitively) to </w:t>
            </w:r>
            <w:r w:rsidRPr="009405AF">
              <w:rPr>
                <w:rFonts w:ascii="Times New Roman" w:eastAsia="Times New Roman" w:hAnsi="Times New Roman" w:cs="Times New Roman"/>
                <w:spacing w:val="-4"/>
                <w:sz w:val="24"/>
                <w:szCs w:val="20"/>
              </w:rPr>
              <w:t xml:space="preserve">the </w:t>
            </w:r>
            <w:r w:rsidRPr="009405AF">
              <w:rPr>
                <w:rFonts w:ascii="Times New Roman" w:eastAsia="Times New Roman" w:hAnsi="Times New Roman" w:cs="Times New Roman"/>
                <w:sz w:val="24"/>
                <w:szCs w:val="20"/>
              </w:rPr>
              <w:t>single currency identified above at the selling rates established for similar transactions by the authority specified and on the date stipulated above.</w:t>
            </w:r>
          </w:p>
        </w:tc>
      </w:tr>
      <w:tr w:rsidR="009405AF" w:rsidRPr="009405AF" w14:paraId="3B2A715C" w14:textId="77777777" w:rsidTr="00457139">
        <w:tc>
          <w:tcPr>
            <w:tcW w:w="1620" w:type="dxa"/>
          </w:tcPr>
          <w:p w14:paraId="116CB6AD"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lastRenderedPageBreak/>
              <w:t>ITB 33.1</w:t>
            </w:r>
          </w:p>
        </w:tc>
        <w:tc>
          <w:tcPr>
            <w:tcW w:w="7470" w:type="dxa"/>
            <w:gridSpan w:val="2"/>
          </w:tcPr>
          <w:p w14:paraId="12A8D255" w14:textId="20ADD5F1"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w:t>
            </w:r>
            <w:r w:rsidRPr="009A27DD">
              <w:rPr>
                <w:rFonts w:ascii="Times New Roman" w:eastAsia="Times New Roman" w:hAnsi="Times New Roman" w:cs="Times New Roman"/>
                <w:bCs/>
                <w:i/>
                <w:sz w:val="24"/>
                <w:szCs w:val="20"/>
              </w:rPr>
              <w:t xml:space="preserve">The following provision should be included and the required corresponding information inserted </w:t>
            </w:r>
            <w:r w:rsidRPr="009A27DD">
              <w:rPr>
                <w:rFonts w:ascii="Times New Roman" w:eastAsia="Times New Roman" w:hAnsi="Times New Roman" w:cs="Times New Roman"/>
                <w:bCs/>
                <w:i/>
                <w:sz w:val="24"/>
                <w:szCs w:val="20"/>
                <w:u w:val="single"/>
              </w:rPr>
              <w:t>only</w:t>
            </w:r>
            <w:r w:rsidRPr="009A27DD">
              <w:rPr>
                <w:rFonts w:ascii="Times New Roman" w:eastAsia="Times New Roman" w:hAnsi="Times New Roman" w:cs="Times New Roman"/>
                <w:bCs/>
                <w:i/>
                <w:sz w:val="24"/>
                <w:szCs w:val="20"/>
              </w:rPr>
              <w:t xml:space="preserve"> if the Procurement Plan authorizes the application of </w:t>
            </w:r>
            <w:r w:rsidR="003149D4" w:rsidRPr="009A27DD">
              <w:rPr>
                <w:rFonts w:ascii="Times New Roman" w:eastAsia="Times New Roman" w:hAnsi="Times New Roman" w:cs="Times New Roman"/>
                <w:bCs/>
                <w:i/>
                <w:sz w:val="24"/>
                <w:szCs w:val="20"/>
              </w:rPr>
              <w:t xml:space="preserve">Member Countries </w:t>
            </w:r>
            <w:r w:rsidRPr="009A27DD">
              <w:rPr>
                <w:rFonts w:ascii="Times New Roman" w:eastAsia="Times New Roman" w:hAnsi="Times New Roman" w:cs="Times New Roman"/>
                <w:bCs/>
                <w:i/>
                <w:sz w:val="24"/>
                <w:szCs w:val="20"/>
              </w:rPr>
              <w:t>contractor price preference and the Employer intends to apply it to the subject contract.  Otherwise omit</w:t>
            </w:r>
            <w:r w:rsidRPr="009405AF">
              <w:rPr>
                <w:rFonts w:ascii="Times New Roman" w:eastAsia="Times New Roman" w:hAnsi="Times New Roman" w:cs="Times New Roman"/>
                <w:b/>
                <w:sz w:val="24"/>
                <w:szCs w:val="20"/>
              </w:rPr>
              <w:t>]</w:t>
            </w:r>
          </w:p>
          <w:p w14:paraId="7199C54B" w14:textId="47F54C40" w:rsidR="0018589F" w:rsidRPr="009405AF" w:rsidRDefault="0018589F" w:rsidP="0018589F">
            <w:pPr>
              <w:tabs>
                <w:tab w:val="right" w:pos="7254"/>
              </w:tab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 margin of preference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“shall”</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i/>
                <w:sz w:val="24"/>
                <w:szCs w:val="20"/>
              </w:rPr>
              <w:t xml:space="preserve"> </w:t>
            </w:r>
            <w:r w:rsidRPr="009405AF">
              <w:rPr>
                <w:rFonts w:ascii="Times New Roman" w:eastAsia="Times New Roman" w:hAnsi="Times New Roman" w:cs="Times New Roman"/>
                <w:sz w:val="24"/>
                <w:szCs w:val="20"/>
              </w:rPr>
              <w:t xml:space="preserve">apply.   </w:t>
            </w:r>
          </w:p>
          <w:p w14:paraId="3332B3DA" w14:textId="30BD585E" w:rsidR="0018589F" w:rsidRPr="009405AF" w:rsidRDefault="00D6050E" w:rsidP="0018589F">
            <w:pPr>
              <w:tabs>
                <w:tab w:val="right" w:pos="7254"/>
              </w:tabs>
              <w:spacing w:before="60" w:after="60" w:line="240" w:lineRule="auto"/>
              <w:jc w:val="both"/>
              <w:rPr>
                <w:rFonts w:ascii="Times New Roman" w:eastAsia="Times New Roman" w:hAnsi="Times New Roman" w:cs="Times New Roman"/>
                <w:iCs/>
                <w:sz w:val="24"/>
                <w:szCs w:val="20"/>
                <w:highlight w:val="yellow"/>
                <w:u w:val="single"/>
              </w:rPr>
            </w:pPr>
            <w:r>
              <w:rPr>
                <w:rFonts w:ascii="Times New Roman" w:eastAsia="Times New Roman" w:hAnsi="Times New Roman" w:cs="Times New Roman"/>
                <w:iCs/>
                <w:sz w:val="24"/>
                <w:szCs w:val="20"/>
              </w:rPr>
              <w:t>[</w:t>
            </w:r>
            <w:r w:rsidR="0018589F" w:rsidRPr="009A27DD">
              <w:rPr>
                <w:rFonts w:ascii="Times New Roman" w:eastAsia="Times New Roman" w:hAnsi="Times New Roman" w:cs="Times New Roman"/>
                <w:i/>
                <w:iCs/>
                <w:sz w:val="24"/>
                <w:szCs w:val="20"/>
              </w:rPr>
              <w:t>If a margin of preference applies the application methodology shall be defined in Section III – Evaluation and Qualification Criteria.</w:t>
            </w:r>
            <w:r w:rsidRPr="009A27DD">
              <w:rPr>
                <w:rFonts w:ascii="Times New Roman" w:eastAsia="Times New Roman" w:hAnsi="Times New Roman" w:cs="Times New Roman"/>
                <w:i/>
                <w:iCs/>
                <w:sz w:val="24"/>
                <w:szCs w:val="20"/>
              </w:rPr>
              <w:t>]</w:t>
            </w:r>
          </w:p>
        </w:tc>
      </w:tr>
      <w:tr w:rsidR="009405AF" w:rsidRPr="009405AF" w14:paraId="325CC1AF" w14:textId="77777777" w:rsidTr="00457139">
        <w:tc>
          <w:tcPr>
            <w:tcW w:w="1620" w:type="dxa"/>
          </w:tcPr>
          <w:p w14:paraId="664BB4FB"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t>ITB 34.1</w:t>
            </w:r>
          </w:p>
        </w:tc>
        <w:tc>
          <w:tcPr>
            <w:tcW w:w="7470" w:type="dxa"/>
            <w:gridSpan w:val="2"/>
          </w:tcPr>
          <w:p w14:paraId="016AE3DE" w14:textId="77777777" w:rsidR="0018589F" w:rsidRPr="009405AF" w:rsidRDefault="0018589F" w:rsidP="0018589F">
            <w:pPr>
              <w:spacing w:line="240" w:lineRule="auto"/>
              <w:ind w:left="5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 xml:space="preserve">At this time the Employer </w:t>
            </w:r>
            <w:r w:rsidRPr="009405AF">
              <w:rPr>
                <w:rFonts w:ascii="Times New Roman" w:eastAsia="Times New Roman" w:hAnsi="Times New Roman" w:cs="Times New Roman"/>
                <w:b/>
                <w:i/>
                <w:iCs/>
                <w:spacing w:val="-4"/>
                <w:sz w:val="24"/>
                <w:szCs w:val="20"/>
              </w:rPr>
              <w:t>[</w:t>
            </w:r>
            <w:r w:rsidRPr="009405AF">
              <w:rPr>
                <w:rFonts w:ascii="Times New Roman" w:eastAsia="Times New Roman" w:hAnsi="Times New Roman" w:cs="Times New Roman"/>
                <w:bCs/>
                <w:i/>
                <w:iCs/>
                <w:spacing w:val="-4"/>
                <w:sz w:val="24"/>
                <w:szCs w:val="20"/>
              </w:rPr>
              <w:t>insert “intends” or “does not intend”</w:t>
            </w:r>
            <w:r w:rsidRPr="009405AF">
              <w:rPr>
                <w:rFonts w:ascii="Times New Roman" w:eastAsia="Times New Roman" w:hAnsi="Times New Roman" w:cs="Times New Roman"/>
                <w:b/>
                <w:i/>
                <w:iCs/>
                <w:spacing w:val="-4"/>
                <w:sz w:val="24"/>
                <w:szCs w:val="20"/>
              </w:rPr>
              <w:t>]</w:t>
            </w:r>
            <w:r w:rsidRPr="009405AF">
              <w:rPr>
                <w:rFonts w:ascii="Times New Roman" w:eastAsia="Times New Roman" w:hAnsi="Times New Roman" w:cs="Times New Roman"/>
                <w:i/>
                <w:iCs/>
                <w:spacing w:val="-4"/>
                <w:sz w:val="24"/>
                <w:szCs w:val="20"/>
              </w:rPr>
              <w:t xml:space="preserve"> </w:t>
            </w:r>
            <w:r w:rsidRPr="009405AF">
              <w:rPr>
                <w:rFonts w:ascii="Times New Roman" w:eastAsia="Times New Roman" w:hAnsi="Times New Roman" w:cs="Times New Roman"/>
                <w:spacing w:val="-4"/>
                <w:sz w:val="24"/>
                <w:szCs w:val="20"/>
              </w:rPr>
              <w:t>to execute certain specific parts of the Works by sub-contractors selected in advance.</w:t>
            </w:r>
          </w:p>
          <w:p w14:paraId="7CB47796" w14:textId="6AF3EC1B" w:rsidR="0018589F" w:rsidRPr="009405AF" w:rsidRDefault="0018589F" w:rsidP="0018589F">
            <w:pPr>
              <w:tabs>
                <w:tab w:val="right" w:pos="725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pacing w:val="-4"/>
                <w:sz w:val="24"/>
                <w:szCs w:val="20"/>
              </w:rPr>
              <w:t>[If the above states “intends” list the specific parts of the works and the respective sub-contractors</w:t>
            </w:r>
            <w:r w:rsidR="00D6050E">
              <w:rPr>
                <w:rFonts w:ascii="Times New Roman" w:eastAsia="Times New Roman" w:hAnsi="Times New Roman" w:cs="Times New Roman"/>
                <w:b/>
                <w:iCs/>
                <w:spacing w:val="-4"/>
                <w:sz w:val="24"/>
                <w:szCs w:val="20"/>
              </w:rPr>
              <w:t>, or indicate how these will be designated</w:t>
            </w:r>
            <w:r w:rsidRPr="009405AF">
              <w:rPr>
                <w:rFonts w:ascii="Times New Roman" w:eastAsia="Times New Roman" w:hAnsi="Times New Roman" w:cs="Times New Roman"/>
                <w:b/>
                <w:iCs/>
                <w:spacing w:val="-4"/>
                <w:sz w:val="24"/>
                <w:szCs w:val="20"/>
              </w:rPr>
              <w:t>]</w:t>
            </w:r>
          </w:p>
        </w:tc>
      </w:tr>
      <w:tr w:rsidR="009405AF" w:rsidRPr="009405AF" w14:paraId="619F0CE2" w14:textId="77777777" w:rsidTr="00457139">
        <w:tc>
          <w:tcPr>
            <w:tcW w:w="1620" w:type="dxa"/>
          </w:tcPr>
          <w:p w14:paraId="2B7F3642" w14:textId="77777777" w:rsidR="0018589F" w:rsidRPr="009405AF" w:rsidRDefault="0018589F" w:rsidP="0018589F">
            <w:pPr>
              <w:tabs>
                <w:tab w:val="right" w:pos="7434"/>
              </w:tabs>
              <w:spacing w:before="60" w:after="60" w:line="240" w:lineRule="auto"/>
              <w:jc w:val="both"/>
              <w:rPr>
                <w:rFonts w:ascii="Times New Roman" w:eastAsia="Times New Roman" w:hAnsi="Times New Roman" w:cs="Times New Roman"/>
                <w:b/>
                <w:iCs/>
                <w:sz w:val="24"/>
                <w:szCs w:val="20"/>
              </w:rPr>
            </w:pPr>
            <w:r w:rsidRPr="009405AF">
              <w:rPr>
                <w:rFonts w:ascii="Times New Roman" w:eastAsia="Times New Roman" w:hAnsi="Times New Roman" w:cs="Times New Roman"/>
                <w:b/>
                <w:iCs/>
                <w:sz w:val="24"/>
                <w:szCs w:val="20"/>
              </w:rPr>
              <w:t>ITB 34.4</w:t>
            </w:r>
          </w:p>
        </w:tc>
        <w:tc>
          <w:tcPr>
            <w:tcW w:w="7470" w:type="dxa"/>
            <w:gridSpan w:val="2"/>
          </w:tcPr>
          <w:p w14:paraId="3E8EE575" w14:textId="0ABDFC18" w:rsidR="004752D4" w:rsidRPr="009A27DD" w:rsidRDefault="004752D4" w:rsidP="004752D4">
            <w:pPr>
              <w:spacing w:before="80" w:after="80"/>
              <w:ind w:left="38"/>
              <w:rPr>
                <w:rFonts w:ascii="Times New Roman" w:hAnsi="Times New Roman" w:cs="Times New Roman"/>
                <w:b/>
                <w:i/>
                <w:spacing w:val="-4"/>
                <w:sz w:val="24"/>
                <w:szCs w:val="24"/>
              </w:rPr>
            </w:pPr>
            <w:r w:rsidRPr="009A27DD">
              <w:rPr>
                <w:rFonts w:ascii="Times New Roman" w:hAnsi="Times New Roman" w:cs="Times New Roman"/>
                <w:b/>
                <w:i/>
                <w:spacing w:val="-4"/>
                <w:sz w:val="24"/>
                <w:szCs w:val="24"/>
              </w:rPr>
              <w:t>[Indicate N/A if not applicable</w:t>
            </w:r>
            <w:r>
              <w:rPr>
                <w:rFonts w:ascii="Times New Roman" w:hAnsi="Times New Roman" w:cs="Times New Roman"/>
                <w:b/>
                <w:i/>
                <w:spacing w:val="-4"/>
                <w:sz w:val="24"/>
                <w:szCs w:val="24"/>
              </w:rPr>
              <w:t>.  The part of the Works to be listed, if any, should be determined in coordination with an experienced Engineer, who would know the type of activities that are typically subcontracted to Specialized Subcontractors</w:t>
            </w:r>
            <w:r w:rsidRPr="009A27DD">
              <w:rPr>
                <w:rFonts w:ascii="Times New Roman" w:hAnsi="Times New Roman" w:cs="Times New Roman"/>
                <w:b/>
                <w:i/>
                <w:spacing w:val="-4"/>
                <w:sz w:val="24"/>
                <w:szCs w:val="24"/>
              </w:rPr>
              <w:t xml:space="preserve">] </w:t>
            </w:r>
          </w:p>
          <w:p w14:paraId="0B058E07" w14:textId="77777777" w:rsidR="004752D4" w:rsidRPr="009A27DD" w:rsidRDefault="004752D4" w:rsidP="004752D4">
            <w:pPr>
              <w:spacing w:before="80" w:after="80"/>
              <w:ind w:left="38"/>
              <w:rPr>
                <w:rFonts w:ascii="Times New Roman" w:hAnsi="Times New Roman" w:cs="Times New Roman"/>
                <w:spacing w:val="-4"/>
                <w:sz w:val="24"/>
                <w:szCs w:val="24"/>
              </w:rPr>
            </w:pPr>
            <w:r w:rsidRPr="009A27DD">
              <w:rPr>
                <w:rFonts w:ascii="Times New Roman" w:hAnsi="Times New Roman" w:cs="Times New Roman"/>
                <w:spacing w:val="-4"/>
                <w:sz w:val="24"/>
                <w:szCs w:val="24"/>
              </w:rPr>
              <w:t>The parts of the Works for which the Employer permits Bidders to propose Specialized Subcontractors are designated as follows:</w:t>
            </w:r>
          </w:p>
          <w:p w14:paraId="6F2651D2" w14:textId="77777777" w:rsidR="004752D4" w:rsidRPr="004752D4" w:rsidRDefault="004752D4" w:rsidP="007F00BF">
            <w:pPr>
              <w:pStyle w:val="ListParagraph"/>
              <w:widowControl w:val="0"/>
              <w:numPr>
                <w:ilvl w:val="0"/>
                <w:numId w:val="20"/>
              </w:numPr>
              <w:autoSpaceDE w:val="0"/>
              <w:autoSpaceDN w:val="0"/>
              <w:spacing w:before="80" w:after="80"/>
              <w:ind w:left="280" w:hanging="241"/>
              <w:contextualSpacing w:val="0"/>
              <w:jc w:val="left"/>
              <w:rPr>
                <w:spacing w:val="-4"/>
                <w:szCs w:val="24"/>
              </w:rPr>
            </w:pPr>
            <w:r w:rsidRPr="004752D4">
              <w:rPr>
                <w:spacing w:val="-4"/>
                <w:szCs w:val="24"/>
              </w:rPr>
              <w:t>_______________</w:t>
            </w:r>
          </w:p>
          <w:p w14:paraId="2C1DD6BB" w14:textId="77777777" w:rsidR="004752D4" w:rsidRPr="004752D4" w:rsidRDefault="004752D4" w:rsidP="007F00BF">
            <w:pPr>
              <w:pStyle w:val="ListParagraph"/>
              <w:widowControl w:val="0"/>
              <w:numPr>
                <w:ilvl w:val="0"/>
                <w:numId w:val="20"/>
              </w:numPr>
              <w:autoSpaceDE w:val="0"/>
              <w:autoSpaceDN w:val="0"/>
              <w:spacing w:before="80" w:after="80"/>
              <w:ind w:left="280" w:hanging="241"/>
              <w:contextualSpacing w:val="0"/>
              <w:jc w:val="left"/>
              <w:rPr>
                <w:spacing w:val="-4"/>
                <w:szCs w:val="24"/>
              </w:rPr>
            </w:pPr>
            <w:r w:rsidRPr="004752D4">
              <w:rPr>
                <w:spacing w:val="-4"/>
                <w:szCs w:val="24"/>
              </w:rPr>
              <w:t>_______________</w:t>
            </w:r>
          </w:p>
          <w:p w14:paraId="0FC39DED" w14:textId="77777777" w:rsidR="004752D4" w:rsidRPr="00572195" w:rsidRDefault="004752D4" w:rsidP="007F00BF">
            <w:pPr>
              <w:pStyle w:val="ListParagraph"/>
              <w:widowControl w:val="0"/>
              <w:numPr>
                <w:ilvl w:val="0"/>
                <w:numId w:val="20"/>
              </w:numPr>
              <w:autoSpaceDE w:val="0"/>
              <w:autoSpaceDN w:val="0"/>
              <w:spacing w:before="80" w:after="80"/>
              <w:ind w:left="280" w:hanging="241"/>
              <w:contextualSpacing w:val="0"/>
              <w:jc w:val="left"/>
              <w:rPr>
                <w:spacing w:val="-4"/>
                <w:szCs w:val="24"/>
              </w:rPr>
            </w:pPr>
            <w:r w:rsidRPr="004752D4">
              <w:rPr>
                <w:spacing w:val="-4"/>
                <w:szCs w:val="24"/>
              </w:rPr>
              <w:lastRenderedPageBreak/>
              <w:t>_______________</w:t>
            </w:r>
          </w:p>
          <w:p w14:paraId="132D6F1F" w14:textId="77777777" w:rsidR="004752D4" w:rsidRPr="009A27DD" w:rsidRDefault="004752D4" w:rsidP="004752D4">
            <w:pPr>
              <w:spacing w:line="240" w:lineRule="auto"/>
              <w:ind w:left="58"/>
              <w:jc w:val="both"/>
              <w:rPr>
                <w:rFonts w:ascii="Times New Roman" w:hAnsi="Times New Roman" w:cs="Times New Roman"/>
                <w:spacing w:val="-4"/>
                <w:sz w:val="24"/>
                <w:szCs w:val="24"/>
              </w:rPr>
            </w:pPr>
            <w:r w:rsidRPr="009A27DD">
              <w:rPr>
                <w:rFonts w:ascii="Times New Roman" w:hAnsi="Times New Roman" w:cs="Times New Roman"/>
                <w:spacing w:val="-4"/>
                <w:sz w:val="24"/>
                <w:szCs w:val="24"/>
              </w:rPr>
              <w:t>For the above-designated parts of the Works that may require Specialized Subcontractors, the relevant qualifications of the proposed Specialized Subcontractors will be added to the qualifications of the Bidder for the purpose of evaluation.</w:t>
            </w:r>
          </w:p>
          <w:p w14:paraId="3455FB86" w14:textId="14345D02" w:rsidR="0018589F" w:rsidRPr="009405AF" w:rsidRDefault="0018589F" w:rsidP="0018589F">
            <w:pPr>
              <w:spacing w:line="240" w:lineRule="auto"/>
              <w:ind w:left="58"/>
              <w:jc w:val="both"/>
              <w:rPr>
                <w:rFonts w:ascii="Times New Roman" w:eastAsia="Times New Roman" w:hAnsi="Times New Roman" w:cs="Times New Roman"/>
                <w:spacing w:val="-4"/>
                <w:sz w:val="24"/>
                <w:szCs w:val="20"/>
              </w:rPr>
            </w:pPr>
          </w:p>
        </w:tc>
      </w:tr>
      <w:tr w:rsidR="004752D4" w:rsidRPr="009405AF" w14:paraId="1F47C575" w14:textId="77777777" w:rsidTr="007C1FEC">
        <w:tc>
          <w:tcPr>
            <w:tcW w:w="9090" w:type="dxa"/>
            <w:gridSpan w:val="3"/>
          </w:tcPr>
          <w:p w14:paraId="16964E55" w14:textId="0A947778" w:rsidR="004752D4" w:rsidRPr="004752D4" w:rsidRDefault="004752D4" w:rsidP="009A27DD">
            <w:pPr>
              <w:tabs>
                <w:tab w:val="right" w:pos="7254"/>
              </w:tabs>
              <w:spacing w:before="60" w:after="60" w:line="240" w:lineRule="auto"/>
              <w:jc w:val="center"/>
              <w:rPr>
                <w:rFonts w:ascii="Times New Roman" w:hAnsi="Times New Roman" w:cs="Times New Roman"/>
                <w:b/>
                <w:i/>
                <w:spacing w:val="-4"/>
                <w:sz w:val="24"/>
                <w:szCs w:val="24"/>
              </w:rPr>
            </w:pPr>
            <w:r w:rsidRPr="009A27DD">
              <w:rPr>
                <w:rFonts w:ascii="Times New Roman" w:eastAsia="Times New Roman" w:hAnsi="Times New Roman" w:cs="Times New Roman"/>
                <w:b/>
                <w:sz w:val="24"/>
                <w:szCs w:val="20"/>
              </w:rPr>
              <w:lastRenderedPageBreak/>
              <w:t>F.  Award of Contract</w:t>
            </w:r>
          </w:p>
        </w:tc>
      </w:tr>
      <w:tr w:rsidR="004752D4" w:rsidRPr="009405AF" w14:paraId="10884860" w14:textId="77777777" w:rsidTr="00457139">
        <w:tc>
          <w:tcPr>
            <w:tcW w:w="1620" w:type="dxa"/>
          </w:tcPr>
          <w:p w14:paraId="3E821FB7" w14:textId="77777777" w:rsidR="004752D4" w:rsidRPr="009A27DD" w:rsidRDefault="004752D4" w:rsidP="007C1FEC">
            <w:pPr>
              <w:spacing w:before="80" w:after="80"/>
              <w:rPr>
                <w:rFonts w:ascii="Times New Roman" w:hAnsi="Times New Roman" w:cs="Times New Roman"/>
                <w:color w:val="000000" w:themeColor="text1"/>
                <w:sz w:val="24"/>
                <w:szCs w:val="24"/>
              </w:rPr>
            </w:pPr>
            <w:r w:rsidRPr="009A27DD">
              <w:rPr>
                <w:rFonts w:ascii="Times New Roman" w:hAnsi="Times New Roman" w:cs="Times New Roman"/>
                <w:b/>
                <w:bCs/>
                <w:color w:val="000000" w:themeColor="text1"/>
                <w:sz w:val="24"/>
                <w:szCs w:val="24"/>
              </w:rPr>
              <w:t>ITB 4</w:t>
            </w:r>
            <w:r w:rsidRPr="009A27DD">
              <w:rPr>
                <w:rFonts w:ascii="Times New Roman" w:hAnsi="Times New Roman" w:cs="Times New Roman"/>
                <w:b/>
                <w:color w:val="000000" w:themeColor="text1"/>
                <w:sz w:val="24"/>
                <w:szCs w:val="24"/>
              </w:rPr>
              <w:t>8.1 and 48.2</w:t>
            </w:r>
          </w:p>
          <w:p w14:paraId="1EF870F2" w14:textId="77777777" w:rsidR="004752D4" w:rsidRPr="004752D4" w:rsidRDefault="004752D4" w:rsidP="0018589F">
            <w:pPr>
              <w:tabs>
                <w:tab w:val="right" w:pos="7434"/>
              </w:tabs>
              <w:spacing w:before="60" w:after="60" w:line="240" w:lineRule="auto"/>
              <w:jc w:val="both"/>
              <w:rPr>
                <w:rFonts w:ascii="Times New Roman" w:eastAsia="Times New Roman" w:hAnsi="Times New Roman" w:cs="Times New Roman"/>
                <w:b/>
                <w:iCs/>
                <w:sz w:val="24"/>
                <w:szCs w:val="24"/>
              </w:rPr>
            </w:pPr>
          </w:p>
        </w:tc>
        <w:tc>
          <w:tcPr>
            <w:tcW w:w="7470" w:type="dxa"/>
            <w:gridSpan w:val="2"/>
          </w:tcPr>
          <w:p w14:paraId="210774CB" w14:textId="77777777" w:rsidR="004752D4" w:rsidRPr="009A27DD" w:rsidRDefault="004752D4" w:rsidP="007C1FEC">
            <w:pPr>
              <w:tabs>
                <w:tab w:val="right" w:pos="4860"/>
              </w:tabs>
              <w:spacing w:before="80" w:after="80"/>
              <w:rPr>
                <w:rFonts w:ascii="Times New Roman" w:hAnsi="Times New Roman" w:cs="Times New Roman"/>
                <w:b/>
                <w:i/>
                <w:color w:val="000000" w:themeColor="text1"/>
                <w:sz w:val="24"/>
                <w:szCs w:val="24"/>
              </w:rPr>
            </w:pPr>
            <w:r w:rsidRPr="009A27DD">
              <w:rPr>
                <w:rFonts w:ascii="Times New Roman" w:hAnsi="Times New Roman" w:cs="Times New Roman"/>
                <w:b/>
                <w:i/>
                <w:color w:val="000000" w:themeColor="text1"/>
                <w:sz w:val="24"/>
                <w:szCs w:val="24"/>
              </w:rPr>
              <w:t>[Delete the following if not applicable]</w:t>
            </w:r>
          </w:p>
          <w:p w14:paraId="361843E6" w14:textId="77777777" w:rsidR="004752D4" w:rsidRPr="009A27DD" w:rsidRDefault="004752D4" w:rsidP="007C1FEC">
            <w:pPr>
              <w:tabs>
                <w:tab w:val="right" w:pos="4860"/>
              </w:tabs>
              <w:spacing w:before="80" w:after="80"/>
              <w:rPr>
                <w:rFonts w:ascii="Times New Roman" w:hAnsi="Times New Roman" w:cs="Times New Roman"/>
                <w:color w:val="000000" w:themeColor="text1"/>
                <w:sz w:val="24"/>
                <w:szCs w:val="24"/>
              </w:rPr>
            </w:pPr>
            <w:r w:rsidRPr="009A27DD">
              <w:rPr>
                <w:rFonts w:ascii="Times New Roman" w:hAnsi="Times New Roman" w:cs="Times New Roman"/>
                <w:color w:val="000000" w:themeColor="text1"/>
                <w:sz w:val="24"/>
                <w:szCs w:val="24"/>
              </w:rPr>
              <w:t xml:space="preserve">The successful Bidder shall be required to submit an </w:t>
            </w:r>
            <w:r w:rsidRPr="009A27DD">
              <w:rPr>
                <w:rFonts w:ascii="Times New Roman" w:hAnsi="Times New Roman" w:cs="Times New Roman"/>
                <w:sz w:val="24"/>
                <w:szCs w:val="24"/>
              </w:rPr>
              <w:t>Environmental, Social, Health and Safety (ESHS) Performance Security.</w:t>
            </w:r>
          </w:p>
          <w:p w14:paraId="3C11C390" w14:textId="5BF19237" w:rsidR="004752D4" w:rsidRPr="004752D4" w:rsidRDefault="004752D4" w:rsidP="004752D4">
            <w:pPr>
              <w:spacing w:before="80" w:after="80"/>
              <w:ind w:left="38"/>
              <w:rPr>
                <w:rFonts w:ascii="Times New Roman" w:hAnsi="Times New Roman" w:cs="Times New Roman"/>
                <w:b/>
                <w:i/>
                <w:spacing w:val="-4"/>
                <w:sz w:val="24"/>
                <w:szCs w:val="24"/>
              </w:rPr>
            </w:pPr>
            <w:r w:rsidRPr="009A27DD">
              <w:rPr>
                <w:rFonts w:ascii="Times New Roman" w:hAnsi="Times New Roman" w:cs="Times New Roman"/>
                <w:i/>
                <w:color w:val="000000" w:themeColor="text1"/>
                <w:sz w:val="24"/>
                <w:szCs w:val="24"/>
              </w:rPr>
              <w:t>[Note: The ESHS Performance Security shall normally be required where ESHS risks are significant.]</w:t>
            </w:r>
          </w:p>
        </w:tc>
      </w:tr>
      <w:tr w:rsidR="004752D4" w:rsidRPr="009405AF" w14:paraId="7FD38614" w14:textId="77777777" w:rsidTr="00457139">
        <w:tc>
          <w:tcPr>
            <w:tcW w:w="1620" w:type="dxa"/>
          </w:tcPr>
          <w:p w14:paraId="574D5547" w14:textId="5D8322A4" w:rsidR="004752D4" w:rsidRPr="004752D4" w:rsidRDefault="004752D4" w:rsidP="0018589F">
            <w:pPr>
              <w:tabs>
                <w:tab w:val="right" w:pos="7434"/>
              </w:tabs>
              <w:spacing w:before="60" w:after="60" w:line="240" w:lineRule="auto"/>
              <w:jc w:val="both"/>
              <w:rPr>
                <w:rFonts w:ascii="Times New Roman" w:eastAsia="Times New Roman" w:hAnsi="Times New Roman" w:cs="Times New Roman"/>
                <w:b/>
                <w:iCs/>
                <w:sz w:val="24"/>
                <w:szCs w:val="24"/>
              </w:rPr>
            </w:pPr>
            <w:r w:rsidRPr="009A27DD">
              <w:rPr>
                <w:rFonts w:ascii="Times New Roman" w:hAnsi="Times New Roman" w:cs="Times New Roman"/>
                <w:b/>
                <w:bCs/>
                <w:sz w:val="24"/>
                <w:szCs w:val="24"/>
              </w:rPr>
              <w:t>ITB 49</w:t>
            </w:r>
          </w:p>
        </w:tc>
        <w:tc>
          <w:tcPr>
            <w:tcW w:w="7470" w:type="dxa"/>
            <w:gridSpan w:val="2"/>
          </w:tcPr>
          <w:p w14:paraId="0AD4E58B" w14:textId="77777777" w:rsidR="004752D4" w:rsidRPr="009A27DD" w:rsidRDefault="004752D4" w:rsidP="007C1FEC">
            <w:pPr>
              <w:spacing w:before="120" w:after="120"/>
              <w:rPr>
                <w:rFonts w:ascii="Times New Roman" w:hAnsi="Times New Roman" w:cs="Times New Roman"/>
                <w:sz w:val="24"/>
                <w:szCs w:val="24"/>
              </w:rPr>
            </w:pPr>
            <w:r w:rsidRPr="009A27DD">
              <w:rPr>
                <w:rFonts w:ascii="Times New Roman" w:hAnsi="Times New Roman" w:cs="Times New Roman"/>
                <w:color w:val="000000" w:themeColor="text1"/>
                <w:sz w:val="24"/>
                <w:szCs w:val="24"/>
              </w:rPr>
              <w:t xml:space="preserve">The procedures for making a Procurement-related Complaint are detailed in the “Procurement </w:t>
            </w:r>
            <w:hyperlink r:id="rId42" w:history="1">
              <w:r w:rsidRPr="009A27DD">
                <w:rPr>
                  <w:rStyle w:val="Hyperlink"/>
                  <w:rFonts w:ascii="Times New Roman" w:hAnsi="Times New Roman" w:cs="Times New Roman"/>
                  <w:sz w:val="24"/>
                  <w:szCs w:val="24"/>
                </w:rPr>
                <w:t>Guidelines</w:t>
              </w:r>
            </w:hyperlink>
            <w:r w:rsidRPr="009A27DD">
              <w:rPr>
                <w:rFonts w:ascii="Times New Roman" w:hAnsi="Times New Roman" w:cs="Times New Roman"/>
                <w:color w:val="000000" w:themeColor="text1"/>
                <w:sz w:val="24"/>
                <w:szCs w:val="24"/>
              </w:rPr>
              <w:t xml:space="preserve"> (Annex C).” If a Bidder wishes to make a Procurement-related Complaint, the Bidder should submit its complaint following </w:t>
            </w:r>
            <w:r w:rsidRPr="009A27DD">
              <w:rPr>
                <w:rFonts w:ascii="Times New Roman" w:hAnsi="Times New Roman" w:cs="Times New Roman"/>
                <w:sz w:val="24"/>
                <w:szCs w:val="24"/>
              </w:rPr>
              <w:t>these procedures, in writing (by the quickest means available, that is either by email or fax), to:</w:t>
            </w:r>
          </w:p>
          <w:p w14:paraId="2476B18E" w14:textId="77777777" w:rsidR="004752D4" w:rsidRPr="009A27DD" w:rsidRDefault="004752D4" w:rsidP="007C1FEC">
            <w:pPr>
              <w:spacing w:before="120" w:after="120"/>
              <w:ind w:left="341"/>
              <w:rPr>
                <w:rFonts w:ascii="Times New Roman" w:hAnsi="Times New Roman" w:cs="Times New Roman"/>
                <w:i/>
                <w:sz w:val="24"/>
                <w:szCs w:val="24"/>
              </w:rPr>
            </w:pPr>
            <w:r w:rsidRPr="009A27DD">
              <w:rPr>
                <w:rFonts w:ascii="Times New Roman" w:hAnsi="Times New Roman" w:cs="Times New Roman"/>
                <w:b/>
                <w:sz w:val="24"/>
                <w:szCs w:val="24"/>
              </w:rPr>
              <w:t>For the attention</w:t>
            </w:r>
            <w:r w:rsidRPr="009A27DD">
              <w:rPr>
                <w:rFonts w:ascii="Times New Roman" w:hAnsi="Times New Roman" w:cs="Times New Roman"/>
                <w:sz w:val="24"/>
                <w:szCs w:val="24"/>
              </w:rPr>
              <w:t xml:space="preserve">: </w:t>
            </w:r>
            <w:r w:rsidRPr="009A27DD">
              <w:rPr>
                <w:rFonts w:ascii="Times New Roman" w:hAnsi="Times New Roman" w:cs="Times New Roman"/>
                <w:i/>
                <w:sz w:val="24"/>
                <w:szCs w:val="24"/>
              </w:rPr>
              <w:t>[insert full name of person receiving complaints]</w:t>
            </w:r>
          </w:p>
          <w:p w14:paraId="788666EE" w14:textId="77777777" w:rsidR="004752D4" w:rsidRPr="009A27DD" w:rsidRDefault="004752D4" w:rsidP="007C1FEC">
            <w:pPr>
              <w:spacing w:before="120" w:after="120"/>
              <w:ind w:left="341"/>
              <w:rPr>
                <w:rFonts w:ascii="Times New Roman" w:hAnsi="Times New Roman" w:cs="Times New Roman"/>
                <w:sz w:val="24"/>
                <w:szCs w:val="24"/>
              </w:rPr>
            </w:pPr>
            <w:r w:rsidRPr="009A27DD">
              <w:rPr>
                <w:rFonts w:ascii="Times New Roman" w:hAnsi="Times New Roman" w:cs="Times New Roman"/>
                <w:b/>
                <w:sz w:val="24"/>
                <w:szCs w:val="24"/>
              </w:rPr>
              <w:t>Title/position</w:t>
            </w:r>
            <w:r w:rsidRPr="009A27DD">
              <w:rPr>
                <w:rFonts w:ascii="Times New Roman" w:hAnsi="Times New Roman" w:cs="Times New Roman"/>
                <w:sz w:val="24"/>
                <w:szCs w:val="24"/>
              </w:rPr>
              <w:t xml:space="preserve">: </w:t>
            </w:r>
            <w:r w:rsidRPr="009A27DD">
              <w:rPr>
                <w:rFonts w:ascii="Times New Roman" w:hAnsi="Times New Roman" w:cs="Times New Roman"/>
                <w:i/>
                <w:sz w:val="24"/>
                <w:szCs w:val="24"/>
              </w:rPr>
              <w:t>[insert title/position]</w:t>
            </w:r>
          </w:p>
          <w:p w14:paraId="5727AA33" w14:textId="77777777" w:rsidR="004752D4" w:rsidRPr="009A27DD" w:rsidRDefault="004752D4" w:rsidP="007C1FEC">
            <w:pPr>
              <w:spacing w:before="120" w:after="120"/>
              <w:ind w:left="341"/>
              <w:rPr>
                <w:rFonts w:ascii="Times New Roman" w:hAnsi="Times New Roman" w:cs="Times New Roman"/>
                <w:i/>
                <w:sz w:val="24"/>
                <w:szCs w:val="24"/>
              </w:rPr>
            </w:pPr>
            <w:r w:rsidRPr="009A27DD">
              <w:rPr>
                <w:rFonts w:ascii="Times New Roman" w:hAnsi="Times New Roman" w:cs="Times New Roman"/>
                <w:b/>
                <w:sz w:val="24"/>
                <w:szCs w:val="24"/>
              </w:rPr>
              <w:t>Employer</w:t>
            </w:r>
            <w:r w:rsidRPr="009A27DD">
              <w:rPr>
                <w:rFonts w:ascii="Times New Roman" w:hAnsi="Times New Roman" w:cs="Times New Roman"/>
                <w:sz w:val="24"/>
                <w:szCs w:val="24"/>
              </w:rPr>
              <w:t xml:space="preserve">: </w:t>
            </w:r>
            <w:r w:rsidRPr="009A27DD">
              <w:rPr>
                <w:rFonts w:ascii="Times New Roman" w:hAnsi="Times New Roman" w:cs="Times New Roman"/>
                <w:i/>
                <w:sz w:val="24"/>
                <w:szCs w:val="24"/>
              </w:rPr>
              <w:t>[insert name of Employer]</w:t>
            </w:r>
          </w:p>
          <w:p w14:paraId="27B95C64" w14:textId="77777777" w:rsidR="004752D4" w:rsidRPr="009A27DD" w:rsidRDefault="004752D4" w:rsidP="007C1FEC">
            <w:pPr>
              <w:spacing w:before="120" w:after="120"/>
              <w:ind w:left="341"/>
              <w:rPr>
                <w:rFonts w:ascii="Times New Roman" w:hAnsi="Times New Roman" w:cs="Times New Roman"/>
                <w:i/>
                <w:sz w:val="24"/>
                <w:szCs w:val="24"/>
              </w:rPr>
            </w:pPr>
            <w:r w:rsidRPr="009A27DD">
              <w:rPr>
                <w:rFonts w:ascii="Times New Roman" w:hAnsi="Times New Roman" w:cs="Times New Roman"/>
                <w:b/>
                <w:sz w:val="24"/>
                <w:szCs w:val="24"/>
              </w:rPr>
              <w:t>Email address</w:t>
            </w:r>
            <w:r w:rsidRPr="009A27DD">
              <w:rPr>
                <w:rFonts w:ascii="Times New Roman" w:hAnsi="Times New Roman" w:cs="Times New Roman"/>
                <w:i/>
                <w:sz w:val="24"/>
                <w:szCs w:val="24"/>
              </w:rPr>
              <w:t>: [insert email address]</w:t>
            </w:r>
          </w:p>
          <w:p w14:paraId="0D1A3775" w14:textId="77777777" w:rsidR="004752D4" w:rsidRPr="009A27DD" w:rsidRDefault="004752D4" w:rsidP="007C1FEC">
            <w:pPr>
              <w:spacing w:before="120" w:after="120"/>
              <w:ind w:left="341"/>
              <w:rPr>
                <w:rFonts w:ascii="Times New Roman" w:hAnsi="Times New Roman" w:cs="Times New Roman"/>
                <w:i/>
                <w:sz w:val="24"/>
                <w:szCs w:val="24"/>
              </w:rPr>
            </w:pPr>
            <w:r w:rsidRPr="009A27DD">
              <w:rPr>
                <w:rFonts w:ascii="Times New Roman" w:hAnsi="Times New Roman" w:cs="Times New Roman"/>
                <w:b/>
                <w:sz w:val="24"/>
                <w:szCs w:val="24"/>
              </w:rPr>
              <w:t>Fax number</w:t>
            </w:r>
            <w:r w:rsidRPr="009A27DD">
              <w:rPr>
                <w:rFonts w:ascii="Times New Roman" w:hAnsi="Times New Roman" w:cs="Times New Roman"/>
                <w:sz w:val="24"/>
                <w:szCs w:val="24"/>
              </w:rPr>
              <w:t xml:space="preserve">: </w:t>
            </w:r>
            <w:r w:rsidRPr="009A27DD">
              <w:rPr>
                <w:rFonts w:ascii="Times New Roman" w:hAnsi="Times New Roman" w:cs="Times New Roman"/>
                <w:i/>
                <w:sz w:val="24"/>
                <w:szCs w:val="24"/>
              </w:rPr>
              <w:t>[insert fax number]</w:t>
            </w:r>
            <w:r w:rsidRPr="009A27DD">
              <w:rPr>
                <w:rFonts w:ascii="Times New Roman" w:hAnsi="Times New Roman" w:cs="Times New Roman"/>
                <w:sz w:val="24"/>
                <w:szCs w:val="24"/>
              </w:rPr>
              <w:t xml:space="preserve"> </w:t>
            </w:r>
            <w:r w:rsidRPr="009A27DD">
              <w:rPr>
                <w:rFonts w:ascii="Times New Roman" w:hAnsi="Times New Roman" w:cs="Times New Roman"/>
                <w:b/>
                <w:i/>
                <w:sz w:val="24"/>
                <w:szCs w:val="24"/>
              </w:rPr>
              <w:t>delete if not used</w:t>
            </w:r>
          </w:p>
          <w:p w14:paraId="41CE2FC9" w14:textId="77777777" w:rsidR="004752D4" w:rsidRPr="009A27DD" w:rsidRDefault="004752D4" w:rsidP="007C1FEC">
            <w:pPr>
              <w:spacing w:before="120" w:after="120"/>
              <w:rPr>
                <w:rFonts w:ascii="Times New Roman" w:hAnsi="Times New Roman" w:cs="Times New Roman"/>
                <w:color w:val="000000" w:themeColor="text1"/>
                <w:sz w:val="24"/>
                <w:szCs w:val="24"/>
              </w:rPr>
            </w:pPr>
            <w:r w:rsidRPr="009A27DD">
              <w:rPr>
                <w:rFonts w:ascii="Times New Roman" w:hAnsi="Times New Roman" w:cs="Times New Roman"/>
                <w:sz w:val="24"/>
                <w:szCs w:val="24"/>
              </w:rPr>
              <w:t>In summary, a Procurement</w:t>
            </w:r>
            <w:r w:rsidRPr="009A27DD">
              <w:rPr>
                <w:rFonts w:ascii="Times New Roman" w:hAnsi="Times New Roman" w:cs="Times New Roman"/>
                <w:color w:val="000000" w:themeColor="text1"/>
                <w:sz w:val="24"/>
                <w:szCs w:val="24"/>
              </w:rPr>
              <w:t>-related Complaint may challenge any of the following:</w:t>
            </w:r>
          </w:p>
          <w:p w14:paraId="1E0C1946" w14:textId="77777777" w:rsidR="004752D4" w:rsidRPr="004752D4" w:rsidRDefault="004752D4" w:rsidP="007F00BF">
            <w:pPr>
              <w:pStyle w:val="ListParagraph"/>
              <w:numPr>
                <w:ilvl w:val="0"/>
                <w:numId w:val="21"/>
              </w:numPr>
              <w:spacing w:before="120" w:after="120"/>
              <w:ind w:left="714" w:hanging="357"/>
              <w:contextualSpacing w:val="0"/>
              <w:jc w:val="left"/>
              <w:rPr>
                <w:b/>
                <w:spacing w:val="-4"/>
                <w:szCs w:val="24"/>
              </w:rPr>
            </w:pPr>
            <w:r w:rsidRPr="004752D4">
              <w:rPr>
                <w:color w:val="000000" w:themeColor="text1"/>
                <w:szCs w:val="24"/>
              </w:rPr>
              <w:t xml:space="preserve">the terms of the Bidding Documents; and </w:t>
            </w:r>
          </w:p>
          <w:p w14:paraId="4CCD6CCB" w14:textId="51325172" w:rsidR="004752D4" w:rsidRPr="005A2A05" w:rsidRDefault="004752D4" w:rsidP="007F00BF">
            <w:pPr>
              <w:pStyle w:val="ListParagraph"/>
              <w:numPr>
                <w:ilvl w:val="0"/>
                <w:numId w:val="21"/>
              </w:numPr>
              <w:spacing w:before="120" w:after="120"/>
              <w:ind w:left="714" w:hanging="357"/>
              <w:contextualSpacing w:val="0"/>
              <w:jc w:val="left"/>
              <w:rPr>
                <w:b/>
                <w:i/>
                <w:spacing w:val="-4"/>
                <w:szCs w:val="24"/>
              </w:rPr>
            </w:pPr>
            <w:r w:rsidRPr="00572195">
              <w:rPr>
                <w:color w:val="000000" w:themeColor="text1"/>
                <w:szCs w:val="24"/>
              </w:rPr>
              <w:t xml:space="preserve">the </w:t>
            </w:r>
            <w:r w:rsidRPr="005A2A05">
              <w:rPr>
                <w:color w:val="000000" w:themeColor="text1"/>
                <w:szCs w:val="24"/>
              </w:rPr>
              <w:t>Employer’s decision to award the contract.</w:t>
            </w:r>
          </w:p>
        </w:tc>
      </w:tr>
    </w:tbl>
    <w:p w14:paraId="2DBE25B3" w14:textId="77777777" w:rsidR="0018589F" w:rsidRPr="009405AF" w:rsidRDefault="0018589F" w:rsidP="0018589F">
      <w:pPr>
        <w:spacing w:after="0" w:line="240" w:lineRule="auto"/>
        <w:jc w:val="both"/>
        <w:rPr>
          <w:rFonts w:ascii="Times New Roman" w:eastAsia="Times New Roman" w:hAnsi="Times New Roman" w:cs="Times New Roman"/>
          <w:sz w:val="24"/>
          <w:szCs w:val="20"/>
        </w:rPr>
        <w:sectPr w:rsidR="0018589F" w:rsidRPr="009405AF">
          <w:headerReference w:type="even" r:id="rId43"/>
          <w:headerReference w:type="default" r:id="rId44"/>
          <w:footerReference w:type="even" r:id="rId45"/>
          <w:footerReference w:type="default" r:id="rId46"/>
          <w:headerReference w:type="first" r:id="rId47"/>
          <w:pgSz w:w="12240" w:h="15840" w:code="1"/>
          <w:pgMar w:top="1440" w:right="1440" w:bottom="1440" w:left="1800" w:header="720" w:footer="864" w:gutter="0"/>
          <w:paperSrc w:first="18770" w:other="18770"/>
          <w:cols w:space="720"/>
          <w:titlePg/>
        </w:sectPr>
      </w:pPr>
    </w:p>
    <w:p w14:paraId="72B91792"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31" w:name="_Toc124767756"/>
      <w:bookmarkStart w:id="32" w:name="_Toc164146082"/>
      <w:r w:rsidRPr="009405AF">
        <w:rPr>
          <w:rFonts w:ascii="Times New Roman Bold" w:eastAsia="Times New Roman" w:hAnsi="Times New Roman Bold" w:cs="Times New Roman"/>
          <w:b/>
          <w:sz w:val="36"/>
          <w:szCs w:val="20"/>
        </w:rPr>
        <w:lastRenderedPageBreak/>
        <w:t>Section III. Evaluation and Post Qualification Criteria – (Following Prequalification</w:t>
      </w:r>
      <w:bookmarkEnd w:id="31"/>
      <w:bookmarkEnd w:id="32"/>
      <w:r w:rsidRPr="009405AF">
        <w:rPr>
          <w:rFonts w:ascii="Times New Roman Bold" w:eastAsia="Times New Roman" w:hAnsi="Times New Roman Bold" w:cs="Times New Roman"/>
          <w:b/>
          <w:sz w:val="36"/>
          <w:szCs w:val="20"/>
        </w:rPr>
        <w:t>)</w:t>
      </w:r>
    </w:p>
    <w:p w14:paraId="41CA2A2F"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This Section contains all the criteria that the Employer shall use to evaluate bids and qualify Bidders. In accordance with ITB 35 and ITB 37, no other methods, criteria and factors shall be used. The Bidder shall provide all the information requested in the forms included in Section IV (Bidding Forms).</w:t>
      </w:r>
    </w:p>
    <w:p w14:paraId="03C12784"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2415AFA6"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Wherever a Bidder is required to state a monetary amount, Bidders should indicate the USD equivalent using the rate of exchange determined as follows:</w:t>
      </w:r>
    </w:p>
    <w:p w14:paraId="6F002BB9"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iCs/>
          <w:sz w:val="24"/>
          <w:szCs w:val="20"/>
        </w:rPr>
      </w:pPr>
    </w:p>
    <w:p w14:paraId="749A4FCA" w14:textId="77777777" w:rsidR="0018589F" w:rsidRPr="009405AF" w:rsidRDefault="0018589F" w:rsidP="007F00BF">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sz w:val="24"/>
          <w:szCs w:val="20"/>
        </w:rPr>
        <w:t>For construction turnover or financial data required for each year - Exchange rate prevailing on the last day of the respective calendar year (in which the amounts for that year is to be converted) was originally established.</w:t>
      </w:r>
    </w:p>
    <w:p w14:paraId="5EF3F4B0" w14:textId="77777777" w:rsidR="0018589F" w:rsidRPr="009405AF" w:rsidRDefault="0018589F" w:rsidP="007F00BF">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Value of single contract - Exchange rate prevailing on the date of the contract.</w:t>
      </w:r>
    </w:p>
    <w:p w14:paraId="4FFEEAF7" w14:textId="77777777" w:rsidR="0018589F" w:rsidRPr="009405AF" w:rsidRDefault="0018589F" w:rsidP="0018589F">
      <w:pPr>
        <w:autoSpaceDE w:val="0"/>
        <w:autoSpaceDN w:val="0"/>
        <w:adjustRightInd w:val="0"/>
        <w:spacing w:after="0" w:line="240" w:lineRule="auto"/>
        <w:ind w:left="720"/>
        <w:jc w:val="both"/>
        <w:rPr>
          <w:rFonts w:ascii="Times New Roman" w:eastAsia="Times New Roman" w:hAnsi="Times New Roman" w:cs="Times New Roman"/>
          <w:b/>
          <w:bCs/>
          <w:iCs/>
          <w:sz w:val="24"/>
          <w:szCs w:val="20"/>
        </w:rPr>
      </w:pPr>
    </w:p>
    <w:p w14:paraId="0188D635" w14:textId="77777777" w:rsidR="0018589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Exchange rates shall be taken from the publicly available source identified in the ITB 32.1. Any error in determining the exchange rates in the Bid may be corrected by the Employer.</w:t>
      </w:r>
    </w:p>
    <w:p w14:paraId="0E7DC686" w14:textId="77777777" w:rsidR="004752D4" w:rsidRDefault="004752D4"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47CB2306" w14:textId="77777777" w:rsidR="004752D4" w:rsidRPr="009A27DD" w:rsidRDefault="004752D4" w:rsidP="004752D4">
      <w:pPr>
        <w:spacing w:before="240" w:after="120"/>
        <w:rPr>
          <w:rFonts w:ascii="Times New Roman" w:hAnsi="Times New Roman" w:cs="Times New Roman"/>
          <w:spacing w:val="-2"/>
          <w:sz w:val="24"/>
          <w:szCs w:val="24"/>
        </w:rPr>
      </w:pPr>
      <w:r w:rsidRPr="009A27DD">
        <w:rPr>
          <w:rFonts w:ascii="Times New Roman" w:hAnsi="Times New Roman" w:cs="Times New Roman"/>
          <w:i/>
          <w:spacing w:val="-2"/>
          <w:sz w:val="24"/>
          <w:szCs w:val="24"/>
        </w:rPr>
        <w:t>[The Employer shall select the criteria deemed appropriate for the Bidding process, insert the appropriate wording using the samples below or other acceptable wording, and delete the text in italics]</w:t>
      </w:r>
    </w:p>
    <w:p w14:paraId="0A35AA18" w14:textId="77777777" w:rsidR="004752D4" w:rsidRPr="009405AF" w:rsidRDefault="004752D4"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798E65E0" w14:textId="77777777" w:rsidR="0018589F" w:rsidRPr="009405AF" w:rsidRDefault="0018589F" w:rsidP="0018589F">
      <w:pPr>
        <w:spacing w:after="0" w:line="240" w:lineRule="auto"/>
        <w:rPr>
          <w:rFonts w:ascii="ArialMT" w:eastAsia="Times New Roman" w:hAnsi="ArialMT" w:cs="ArialMT"/>
          <w:sz w:val="20"/>
          <w:szCs w:val="20"/>
        </w:rPr>
      </w:pPr>
      <w:r w:rsidRPr="009405AF">
        <w:rPr>
          <w:rFonts w:ascii="ArialMT" w:eastAsia="Times New Roman" w:hAnsi="ArialMT" w:cs="ArialMT"/>
          <w:sz w:val="20"/>
          <w:szCs w:val="20"/>
        </w:rPr>
        <w:br w:type="page"/>
      </w:r>
    </w:p>
    <w:p w14:paraId="66E72C2C"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4D968BA5"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Table of Criteria</w:t>
      </w:r>
    </w:p>
    <w:p w14:paraId="237815DB" w14:textId="77777777" w:rsidR="0018589F" w:rsidRPr="009405AF" w:rsidRDefault="0018589F" w:rsidP="0018589F">
      <w:pPr>
        <w:tabs>
          <w:tab w:val="right" w:leader="dot" w:pos="9000"/>
        </w:tabs>
        <w:suppressAutoHyphens/>
        <w:spacing w:before="240" w:after="0" w:line="240" w:lineRule="auto"/>
        <w:ind w:left="720" w:right="720" w:hanging="720"/>
        <w:jc w:val="both"/>
        <w:rPr>
          <w:rFonts w:ascii="Calibri" w:eastAsia="Times New Roman" w:hAnsi="Calibri" w:cs="Arial"/>
          <w:noProof/>
        </w:rPr>
      </w:pPr>
      <w:r w:rsidRPr="009405AF">
        <w:rPr>
          <w:rFonts w:ascii="ArialMT" w:eastAsia="Times New Roman" w:hAnsi="ArialMT" w:cs="ArialMT"/>
          <w:b/>
          <w:sz w:val="20"/>
          <w:szCs w:val="20"/>
        </w:rPr>
        <w:fldChar w:fldCharType="begin"/>
      </w:r>
      <w:r w:rsidRPr="009405AF">
        <w:rPr>
          <w:rFonts w:ascii="ArialMT" w:eastAsia="Times New Roman" w:hAnsi="ArialMT" w:cs="ArialMT"/>
          <w:b/>
          <w:sz w:val="20"/>
          <w:szCs w:val="20"/>
        </w:rPr>
        <w:instrText xml:space="preserve"> TOC \h \z \t "UG - Sec 3 - Heading 2,1,UG - Sec 3 - Heading 3,2" </w:instrText>
      </w:r>
      <w:r w:rsidRPr="009405AF">
        <w:rPr>
          <w:rFonts w:ascii="ArialMT" w:eastAsia="Times New Roman" w:hAnsi="ArialMT" w:cs="ArialMT"/>
          <w:b/>
          <w:sz w:val="20"/>
          <w:szCs w:val="20"/>
        </w:rPr>
        <w:fldChar w:fldCharType="separate"/>
      </w:r>
      <w:hyperlink w:anchor="_Toc320180101" w:history="1">
        <w:r w:rsidRPr="009405AF">
          <w:rPr>
            <w:rFonts w:ascii="Times New Roman" w:eastAsia="Times New Roman" w:hAnsi="Times New Roman" w:cs="Times New Roman"/>
            <w:b/>
            <w:noProof/>
            <w:sz w:val="24"/>
            <w:szCs w:val="20"/>
          </w:rPr>
          <w:t>1.</w:t>
        </w:r>
        <w:r w:rsidRPr="009405AF">
          <w:rPr>
            <w:rFonts w:ascii="Calibri" w:eastAsia="Times New Roman" w:hAnsi="Calibri" w:cs="Arial"/>
            <w:noProof/>
          </w:rPr>
          <w:t xml:space="preserve"> </w:t>
        </w:r>
        <w:r w:rsidRPr="009405AF">
          <w:rPr>
            <w:rFonts w:ascii="Times New Roman" w:eastAsia="Times New Roman" w:hAnsi="Times New Roman" w:cs="Times New Roman"/>
            <w:b/>
            <w:noProof/>
            <w:sz w:val="24"/>
            <w:szCs w:val="20"/>
          </w:rPr>
          <w:t>Domestic Preference</w:t>
        </w:r>
        <w:r w:rsidRPr="009405AF">
          <w:rPr>
            <w:rFonts w:ascii="Times New Roman" w:eastAsia="Times New Roman" w:hAnsi="Times New Roman" w:cs="Times New Roman"/>
            <w:b/>
            <w:noProof/>
            <w:webHidden/>
            <w:sz w:val="24"/>
            <w:szCs w:val="20"/>
          </w:rPr>
          <w:tab/>
        </w:r>
        <w:r w:rsidRPr="009405AF">
          <w:rPr>
            <w:rFonts w:ascii="Times New Roman" w:eastAsia="Times New Roman" w:hAnsi="Times New Roman" w:cs="Times New Roman"/>
            <w:b/>
            <w:noProof/>
            <w:webHidden/>
            <w:sz w:val="24"/>
            <w:szCs w:val="20"/>
          </w:rPr>
          <w:fldChar w:fldCharType="begin"/>
        </w:r>
        <w:r w:rsidRPr="009405AF">
          <w:rPr>
            <w:rFonts w:ascii="Times New Roman" w:eastAsia="Times New Roman" w:hAnsi="Times New Roman" w:cs="Times New Roman"/>
            <w:b/>
            <w:noProof/>
            <w:webHidden/>
            <w:sz w:val="24"/>
            <w:szCs w:val="20"/>
          </w:rPr>
          <w:instrText xml:space="preserve"> PAGEREF _Toc320180101 \h </w:instrText>
        </w:r>
        <w:r w:rsidRPr="009405AF">
          <w:rPr>
            <w:rFonts w:ascii="Times New Roman" w:eastAsia="Times New Roman" w:hAnsi="Times New Roman" w:cs="Times New Roman"/>
            <w:b/>
            <w:noProof/>
            <w:webHidden/>
            <w:sz w:val="24"/>
            <w:szCs w:val="20"/>
          </w:rPr>
        </w:r>
        <w:r w:rsidRPr="009405AF">
          <w:rPr>
            <w:rFonts w:ascii="Times New Roman" w:eastAsia="Times New Roman" w:hAnsi="Times New Roman" w:cs="Times New Roman"/>
            <w:b/>
            <w:noProof/>
            <w:webHidden/>
            <w:sz w:val="24"/>
            <w:szCs w:val="20"/>
          </w:rPr>
          <w:fldChar w:fldCharType="separate"/>
        </w:r>
        <w:r w:rsidR="009405AF" w:rsidRPr="009405AF">
          <w:rPr>
            <w:rFonts w:ascii="Times New Roman" w:eastAsia="Times New Roman" w:hAnsi="Times New Roman" w:cs="Times New Roman"/>
            <w:b/>
            <w:noProof/>
            <w:webHidden/>
            <w:sz w:val="24"/>
            <w:szCs w:val="20"/>
          </w:rPr>
          <w:t>27</w:t>
        </w:r>
        <w:r w:rsidRPr="009405AF">
          <w:rPr>
            <w:rFonts w:ascii="Times New Roman" w:eastAsia="Times New Roman" w:hAnsi="Times New Roman" w:cs="Times New Roman"/>
            <w:b/>
            <w:noProof/>
            <w:webHidden/>
            <w:sz w:val="24"/>
            <w:szCs w:val="20"/>
          </w:rPr>
          <w:fldChar w:fldCharType="end"/>
        </w:r>
      </w:hyperlink>
    </w:p>
    <w:p w14:paraId="50EB2F06" w14:textId="77777777" w:rsidR="0018589F" w:rsidRPr="009405AF" w:rsidRDefault="007E3864" w:rsidP="0018589F">
      <w:pPr>
        <w:tabs>
          <w:tab w:val="right" w:leader="dot" w:pos="9000"/>
        </w:tabs>
        <w:suppressAutoHyphens/>
        <w:spacing w:before="240" w:after="0" w:line="240" w:lineRule="auto"/>
        <w:ind w:left="720" w:right="720" w:hanging="720"/>
        <w:jc w:val="both"/>
        <w:rPr>
          <w:rFonts w:ascii="Calibri" w:eastAsia="Times New Roman" w:hAnsi="Calibri" w:cs="Arial"/>
          <w:noProof/>
        </w:rPr>
      </w:pPr>
      <w:hyperlink w:anchor="_Toc320180102" w:history="1">
        <w:r w:rsidR="0018589F" w:rsidRPr="009405AF">
          <w:rPr>
            <w:rFonts w:ascii="Times New Roman" w:eastAsia="Times New Roman" w:hAnsi="Times New Roman" w:cs="Times New Roman"/>
            <w:b/>
            <w:noProof/>
            <w:sz w:val="24"/>
            <w:szCs w:val="20"/>
          </w:rPr>
          <w:t>2. Evaluation</w:t>
        </w:r>
        <w:r w:rsidR="0018589F" w:rsidRPr="009405AF">
          <w:rPr>
            <w:rFonts w:ascii="Times New Roman" w:eastAsia="Times New Roman" w:hAnsi="Times New Roman" w:cs="Times New Roman"/>
            <w:b/>
            <w:noProof/>
            <w:webHidden/>
            <w:sz w:val="24"/>
            <w:szCs w:val="20"/>
          </w:rPr>
          <w:tab/>
        </w:r>
        <w:r w:rsidR="0018589F" w:rsidRPr="009405AF">
          <w:rPr>
            <w:rFonts w:ascii="Times New Roman" w:eastAsia="Times New Roman" w:hAnsi="Times New Roman" w:cs="Times New Roman"/>
            <w:b/>
            <w:noProof/>
            <w:webHidden/>
            <w:sz w:val="24"/>
            <w:szCs w:val="20"/>
          </w:rPr>
          <w:fldChar w:fldCharType="begin"/>
        </w:r>
        <w:r w:rsidR="0018589F" w:rsidRPr="009405AF">
          <w:rPr>
            <w:rFonts w:ascii="Times New Roman" w:eastAsia="Times New Roman" w:hAnsi="Times New Roman" w:cs="Times New Roman"/>
            <w:b/>
            <w:noProof/>
            <w:webHidden/>
            <w:sz w:val="24"/>
            <w:szCs w:val="20"/>
          </w:rPr>
          <w:instrText xml:space="preserve"> PAGEREF _Toc320180102 \h </w:instrText>
        </w:r>
        <w:r w:rsidR="0018589F" w:rsidRPr="009405AF">
          <w:rPr>
            <w:rFonts w:ascii="Times New Roman" w:eastAsia="Times New Roman" w:hAnsi="Times New Roman" w:cs="Times New Roman"/>
            <w:b/>
            <w:noProof/>
            <w:webHidden/>
            <w:sz w:val="24"/>
            <w:szCs w:val="20"/>
          </w:rPr>
        </w:r>
        <w:r w:rsidR="0018589F" w:rsidRPr="009405AF">
          <w:rPr>
            <w:rFonts w:ascii="Times New Roman" w:eastAsia="Times New Roman" w:hAnsi="Times New Roman" w:cs="Times New Roman"/>
            <w:b/>
            <w:noProof/>
            <w:webHidden/>
            <w:sz w:val="24"/>
            <w:szCs w:val="20"/>
          </w:rPr>
          <w:fldChar w:fldCharType="separate"/>
        </w:r>
        <w:r w:rsidR="009405AF" w:rsidRPr="009405AF">
          <w:rPr>
            <w:rFonts w:ascii="Times New Roman" w:eastAsia="Times New Roman" w:hAnsi="Times New Roman" w:cs="Times New Roman"/>
            <w:b/>
            <w:noProof/>
            <w:webHidden/>
            <w:sz w:val="24"/>
            <w:szCs w:val="20"/>
          </w:rPr>
          <w:t>27</w:t>
        </w:r>
        <w:r w:rsidR="0018589F" w:rsidRPr="009405AF">
          <w:rPr>
            <w:rFonts w:ascii="Times New Roman" w:eastAsia="Times New Roman" w:hAnsi="Times New Roman" w:cs="Times New Roman"/>
            <w:b/>
            <w:noProof/>
            <w:webHidden/>
            <w:sz w:val="24"/>
            <w:szCs w:val="20"/>
          </w:rPr>
          <w:fldChar w:fldCharType="end"/>
        </w:r>
      </w:hyperlink>
    </w:p>
    <w:p w14:paraId="6977E96C" w14:textId="77777777" w:rsidR="0018589F" w:rsidRPr="009405AF" w:rsidRDefault="007E3864" w:rsidP="0018589F">
      <w:pPr>
        <w:tabs>
          <w:tab w:val="left" w:pos="1440"/>
          <w:tab w:val="right" w:leader="dot" w:pos="9000"/>
        </w:tabs>
        <w:suppressAutoHyphens/>
        <w:spacing w:after="0" w:line="240" w:lineRule="auto"/>
        <w:ind w:left="1440" w:hanging="720"/>
        <w:jc w:val="both"/>
        <w:rPr>
          <w:rFonts w:ascii="Calibri" w:eastAsia="Times New Roman" w:hAnsi="Calibri" w:cs="Arial"/>
          <w:noProof/>
        </w:rPr>
      </w:pPr>
      <w:hyperlink w:anchor="_Toc320180103" w:history="1">
        <w:r w:rsidR="0018589F" w:rsidRPr="009405AF">
          <w:rPr>
            <w:rFonts w:ascii="Times New Roman" w:eastAsia="Times New Roman" w:hAnsi="Times New Roman" w:cs="Times New Roman"/>
            <w:noProof/>
            <w:sz w:val="24"/>
            <w:szCs w:val="20"/>
          </w:rPr>
          <w:t>2.1</w:t>
        </w:r>
        <w:r w:rsidR="0018589F" w:rsidRPr="009405AF">
          <w:rPr>
            <w:rFonts w:ascii="Calibri" w:eastAsia="Times New Roman" w:hAnsi="Calibri" w:cs="Arial"/>
            <w:noProof/>
          </w:rPr>
          <w:tab/>
        </w:r>
        <w:r w:rsidR="0018589F" w:rsidRPr="009405AF">
          <w:rPr>
            <w:rFonts w:ascii="Times New Roman" w:eastAsia="Times New Roman" w:hAnsi="Times New Roman" w:cs="Times New Roman"/>
            <w:noProof/>
            <w:sz w:val="24"/>
            <w:szCs w:val="20"/>
          </w:rPr>
          <w:t>Adequacy of Technical Proposal</w:t>
        </w:r>
        <w:r w:rsidR="0018589F" w:rsidRPr="009405AF">
          <w:rPr>
            <w:rFonts w:ascii="Times New Roman" w:eastAsia="Times New Roman" w:hAnsi="Times New Roman" w:cs="Times New Roman"/>
            <w:noProof/>
            <w:webHidden/>
            <w:sz w:val="24"/>
            <w:szCs w:val="20"/>
          </w:rPr>
          <w:tab/>
        </w:r>
        <w:r w:rsidR="0018589F" w:rsidRPr="009405AF">
          <w:rPr>
            <w:rFonts w:ascii="Times New Roman" w:eastAsia="Times New Roman" w:hAnsi="Times New Roman" w:cs="Times New Roman"/>
            <w:noProof/>
            <w:webHidden/>
            <w:sz w:val="24"/>
            <w:szCs w:val="20"/>
          </w:rPr>
          <w:fldChar w:fldCharType="begin"/>
        </w:r>
        <w:r w:rsidR="0018589F" w:rsidRPr="009405AF">
          <w:rPr>
            <w:rFonts w:ascii="Times New Roman" w:eastAsia="Times New Roman" w:hAnsi="Times New Roman" w:cs="Times New Roman"/>
            <w:noProof/>
            <w:webHidden/>
            <w:sz w:val="24"/>
            <w:szCs w:val="20"/>
          </w:rPr>
          <w:instrText xml:space="preserve"> PAGEREF _Toc320180103 \h </w:instrText>
        </w:r>
        <w:r w:rsidR="0018589F" w:rsidRPr="009405AF">
          <w:rPr>
            <w:rFonts w:ascii="Times New Roman" w:eastAsia="Times New Roman" w:hAnsi="Times New Roman" w:cs="Times New Roman"/>
            <w:noProof/>
            <w:webHidden/>
            <w:sz w:val="24"/>
            <w:szCs w:val="20"/>
          </w:rPr>
        </w:r>
        <w:r w:rsidR="0018589F" w:rsidRPr="009405AF">
          <w:rPr>
            <w:rFonts w:ascii="Times New Roman" w:eastAsia="Times New Roman" w:hAnsi="Times New Roman" w:cs="Times New Roman"/>
            <w:noProof/>
            <w:webHidden/>
            <w:sz w:val="24"/>
            <w:szCs w:val="20"/>
          </w:rPr>
          <w:fldChar w:fldCharType="separate"/>
        </w:r>
        <w:r w:rsidR="009405AF" w:rsidRPr="009405AF">
          <w:rPr>
            <w:rFonts w:ascii="Times New Roman" w:eastAsia="Times New Roman" w:hAnsi="Times New Roman" w:cs="Times New Roman"/>
            <w:noProof/>
            <w:webHidden/>
            <w:sz w:val="24"/>
            <w:szCs w:val="20"/>
          </w:rPr>
          <w:t>27</w:t>
        </w:r>
        <w:r w:rsidR="0018589F" w:rsidRPr="009405AF">
          <w:rPr>
            <w:rFonts w:ascii="Times New Roman" w:eastAsia="Times New Roman" w:hAnsi="Times New Roman" w:cs="Times New Roman"/>
            <w:noProof/>
            <w:webHidden/>
            <w:sz w:val="24"/>
            <w:szCs w:val="20"/>
          </w:rPr>
          <w:fldChar w:fldCharType="end"/>
        </w:r>
      </w:hyperlink>
    </w:p>
    <w:p w14:paraId="3842B1D2" w14:textId="77777777" w:rsidR="0018589F" w:rsidRPr="009405AF" w:rsidRDefault="007E3864" w:rsidP="0018589F">
      <w:pPr>
        <w:tabs>
          <w:tab w:val="left" w:pos="1440"/>
          <w:tab w:val="right" w:leader="dot" w:pos="9000"/>
        </w:tabs>
        <w:suppressAutoHyphens/>
        <w:spacing w:after="0" w:line="240" w:lineRule="auto"/>
        <w:ind w:left="1440" w:hanging="720"/>
        <w:jc w:val="both"/>
        <w:rPr>
          <w:rFonts w:ascii="Calibri" w:eastAsia="Times New Roman" w:hAnsi="Calibri" w:cs="Arial"/>
          <w:noProof/>
        </w:rPr>
      </w:pPr>
      <w:hyperlink w:anchor="_Toc320180104" w:history="1">
        <w:r w:rsidR="0018589F" w:rsidRPr="009405AF">
          <w:rPr>
            <w:rFonts w:ascii="Times New Roman" w:eastAsia="Times New Roman" w:hAnsi="Times New Roman" w:cs="Times New Roman"/>
            <w:noProof/>
            <w:sz w:val="24"/>
            <w:szCs w:val="20"/>
          </w:rPr>
          <w:t>2.2</w:t>
        </w:r>
        <w:r w:rsidR="0018589F" w:rsidRPr="009405AF">
          <w:rPr>
            <w:rFonts w:ascii="Calibri" w:eastAsia="Times New Roman" w:hAnsi="Calibri" w:cs="Arial"/>
            <w:noProof/>
          </w:rPr>
          <w:tab/>
        </w:r>
        <w:r w:rsidR="0018589F" w:rsidRPr="009405AF">
          <w:rPr>
            <w:rFonts w:ascii="Times New Roman" w:eastAsia="Times New Roman" w:hAnsi="Times New Roman" w:cs="Times New Roman"/>
            <w:noProof/>
            <w:sz w:val="24"/>
            <w:szCs w:val="20"/>
          </w:rPr>
          <w:t>Multiple Contracts</w:t>
        </w:r>
        <w:r w:rsidR="0018589F" w:rsidRPr="009405AF">
          <w:rPr>
            <w:rFonts w:ascii="Times New Roman" w:eastAsia="Times New Roman" w:hAnsi="Times New Roman" w:cs="Times New Roman"/>
            <w:noProof/>
            <w:webHidden/>
            <w:sz w:val="24"/>
            <w:szCs w:val="20"/>
          </w:rPr>
          <w:tab/>
        </w:r>
        <w:r w:rsidR="0018589F" w:rsidRPr="009405AF">
          <w:rPr>
            <w:rFonts w:ascii="Times New Roman" w:eastAsia="Times New Roman" w:hAnsi="Times New Roman" w:cs="Times New Roman"/>
            <w:noProof/>
            <w:webHidden/>
            <w:sz w:val="24"/>
            <w:szCs w:val="20"/>
          </w:rPr>
          <w:fldChar w:fldCharType="begin"/>
        </w:r>
        <w:r w:rsidR="0018589F" w:rsidRPr="009405AF">
          <w:rPr>
            <w:rFonts w:ascii="Times New Roman" w:eastAsia="Times New Roman" w:hAnsi="Times New Roman" w:cs="Times New Roman"/>
            <w:noProof/>
            <w:webHidden/>
            <w:sz w:val="24"/>
            <w:szCs w:val="20"/>
          </w:rPr>
          <w:instrText xml:space="preserve"> PAGEREF _Toc320180104 \h </w:instrText>
        </w:r>
        <w:r w:rsidR="0018589F" w:rsidRPr="009405AF">
          <w:rPr>
            <w:rFonts w:ascii="Times New Roman" w:eastAsia="Times New Roman" w:hAnsi="Times New Roman" w:cs="Times New Roman"/>
            <w:noProof/>
            <w:webHidden/>
            <w:sz w:val="24"/>
            <w:szCs w:val="20"/>
          </w:rPr>
        </w:r>
        <w:r w:rsidR="0018589F" w:rsidRPr="009405AF">
          <w:rPr>
            <w:rFonts w:ascii="Times New Roman" w:eastAsia="Times New Roman" w:hAnsi="Times New Roman" w:cs="Times New Roman"/>
            <w:noProof/>
            <w:webHidden/>
            <w:sz w:val="24"/>
            <w:szCs w:val="20"/>
          </w:rPr>
          <w:fldChar w:fldCharType="separate"/>
        </w:r>
        <w:r w:rsidR="009405AF" w:rsidRPr="009405AF">
          <w:rPr>
            <w:rFonts w:ascii="Times New Roman" w:eastAsia="Times New Roman" w:hAnsi="Times New Roman" w:cs="Times New Roman"/>
            <w:noProof/>
            <w:webHidden/>
            <w:sz w:val="24"/>
            <w:szCs w:val="20"/>
          </w:rPr>
          <w:t>28</w:t>
        </w:r>
        <w:r w:rsidR="0018589F" w:rsidRPr="009405AF">
          <w:rPr>
            <w:rFonts w:ascii="Times New Roman" w:eastAsia="Times New Roman" w:hAnsi="Times New Roman" w:cs="Times New Roman"/>
            <w:noProof/>
            <w:webHidden/>
            <w:sz w:val="24"/>
            <w:szCs w:val="20"/>
          </w:rPr>
          <w:fldChar w:fldCharType="end"/>
        </w:r>
      </w:hyperlink>
    </w:p>
    <w:p w14:paraId="71AC9A1B" w14:textId="77777777" w:rsidR="0018589F" w:rsidRPr="009405AF" w:rsidRDefault="007E3864" w:rsidP="0018589F">
      <w:pPr>
        <w:tabs>
          <w:tab w:val="left" w:pos="1440"/>
          <w:tab w:val="right" w:leader="dot" w:pos="9000"/>
        </w:tabs>
        <w:suppressAutoHyphens/>
        <w:spacing w:after="0" w:line="240" w:lineRule="auto"/>
        <w:ind w:left="1440" w:hanging="720"/>
        <w:jc w:val="both"/>
        <w:rPr>
          <w:rFonts w:ascii="Calibri" w:eastAsia="Times New Roman" w:hAnsi="Calibri" w:cs="Arial"/>
          <w:noProof/>
        </w:rPr>
      </w:pPr>
      <w:hyperlink w:anchor="_Toc320180105" w:history="1">
        <w:r w:rsidR="0018589F" w:rsidRPr="009405AF">
          <w:rPr>
            <w:rFonts w:ascii="Times New Roman" w:eastAsia="Times New Roman" w:hAnsi="Times New Roman" w:cs="Times New Roman"/>
            <w:noProof/>
            <w:sz w:val="24"/>
            <w:szCs w:val="20"/>
          </w:rPr>
          <w:t>2.3</w:t>
        </w:r>
        <w:r w:rsidR="0018589F" w:rsidRPr="009405AF">
          <w:rPr>
            <w:rFonts w:ascii="Calibri" w:eastAsia="Times New Roman" w:hAnsi="Calibri" w:cs="Arial"/>
            <w:noProof/>
          </w:rPr>
          <w:tab/>
        </w:r>
        <w:r w:rsidR="0018589F" w:rsidRPr="009405AF">
          <w:rPr>
            <w:rFonts w:ascii="Times New Roman" w:eastAsia="Times New Roman" w:hAnsi="Times New Roman" w:cs="Times New Roman"/>
            <w:noProof/>
            <w:sz w:val="24"/>
            <w:szCs w:val="20"/>
          </w:rPr>
          <w:t>Completion Time</w:t>
        </w:r>
        <w:r w:rsidR="0018589F" w:rsidRPr="009405AF">
          <w:rPr>
            <w:rFonts w:ascii="Times New Roman" w:eastAsia="Times New Roman" w:hAnsi="Times New Roman" w:cs="Times New Roman"/>
            <w:noProof/>
            <w:webHidden/>
            <w:sz w:val="24"/>
            <w:szCs w:val="20"/>
          </w:rPr>
          <w:tab/>
        </w:r>
        <w:r w:rsidR="0018589F" w:rsidRPr="009405AF">
          <w:rPr>
            <w:rFonts w:ascii="Times New Roman" w:eastAsia="Times New Roman" w:hAnsi="Times New Roman" w:cs="Times New Roman"/>
            <w:noProof/>
            <w:webHidden/>
            <w:sz w:val="24"/>
            <w:szCs w:val="20"/>
          </w:rPr>
          <w:fldChar w:fldCharType="begin"/>
        </w:r>
        <w:r w:rsidR="0018589F" w:rsidRPr="009405AF">
          <w:rPr>
            <w:rFonts w:ascii="Times New Roman" w:eastAsia="Times New Roman" w:hAnsi="Times New Roman" w:cs="Times New Roman"/>
            <w:noProof/>
            <w:webHidden/>
            <w:sz w:val="24"/>
            <w:szCs w:val="20"/>
          </w:rPr>
          <w:instrText xml:space="preserve"> PAGEREF _Toc320180105 \h </w:instrText>
        </w:r>
        <w:r w:rsidR="0018589F" w:rsidRPr="009405AF">
          <w:rPr>
            <w:rFonts w:ascii="Times New Roman" w:eastAsia="Times New Roman" w:hAnsi="Times New Roman" w:cs="Times New Roman"/>
            <w:noProof/>
            <w:webHidden/>
            <w:sz w:val="24"/>
            <w:szCs w:val="20"/>
          </w:rPr>
        </w:r>
        <w:r w:rsidR="0018589F" w:rsidRPr="009405AF">
          <w:rPr>
            <w:rFonts w:ascii="Times New Roman" w:eastAsia="Times New Roman" w:hAnsi="Times New Roman" w:cs="Times New Roman"/>
            <w:noProof/>
            <w:webHidden/>
            <w:sz w:val="24"/>
            <w:szCs w:val="20"/>
          </w:rPr>
          <w:fldChar w:fldCharType="separate"/>
        </w:r>
        <w:r w:rsidR="009405AF" w:rsidRPr="009405AF">
          <w:rPr>
            <w:rFonts w:ascii="Times New Roman" w:eastAsia="Times New Roman" w:hAnsi="Times New Roman" w:cs="Times New Roman"/>
            <w:noProof/>
            <w:webHidden/>
            <w:sz w:val="24"/>
            <w:szCs w:val="20"/>
          </w:rPr>
          <w:t>29</w:t>
        </w:r>
        <w:r w:rsidR="0018589F" w:rsidRPr="009405AF">
          <w:rPr>
            <w:rFonts w:ascii="Times New Roman" w:eastAsia="Times New Roman" w:hAnsi="Times New Roman" w:cs="Times New Roman"/>
            <w:noProof/>
            <w:webHidden/>
            <w:sz w:val="24"/>
            <w:szCs w:val="20"/>
          </w:rPr>
          <w:fldChar w:fldCharType="end"/>
        </w:r>
      </w:hyperlink>
    </w:p>
    <w:p w14:paraId="05A0EF54" w14:textId="77777777" w:rsidR="0018589F" w:rsidRPr="009405AF" w:rsidRDefault="007E3864" w:rsidP="0018589F">
      <w:pPr>
        <w:tabs>
          <w:tab w:val="left" w:pos="1440"/>
          <w:tab w:val="right" w:leader="dot" w:pos="9000"/>
        </w:tabs>
        <w:suppressAutoHyphens/>
        <w:spacing w:after="0" w:line="240" w:lineRule="auto"/>
        <w:ind w:left="1440" w:hanging="720"/>
        <w:jc w:val="both"/>
        <w:rPr>
          <w:rFonts w:ascii="Calibri" w:eastAsia="Times New Roman" w:hAnsi="Calibri" w:cs="Arial"/>
          <w:noProof/>
        </w:rPr>
      </w:pPr>
      <w:hyperlink w:anchor="_Toc320180106" w:history="1">
        <w:r w:rsidR="0018589F" w:rsidRPr="009405AF">
          <w:rPr>
            <w:rFonts w:ascii="Times New Roman" w:eastAsia="Times New Roman" w:hAnsi="Times New Roman" w:cs="Times New Roman"/>
            <w:noProof/>
            <w:sz w:val="24"/>
            <w:szCs w:val="20"/>
          </w:rPr>
          <w:t>2.4</w:t>
        </w:r>
        <w:r w:rsidR="0018589F" w:rsidRPr="009405AF">
          <w:rPr>
            <w:rFonts w:ascii="Calibri" w:eastAsia="Times New Roman" w:hAnsi="Calibri" w:cs="Arial"/>
            <w:noProof/>
          </w:rPr>
          <w:tab/>
        </w:r>
        <w:r w:rsidR="0018589F" w:rsidRPr="009405AF">
          <w:rPr>
            <w:rFonts w:ascii="Times New Roman" w:eastAsia="Times New Roman" w:hAnsi="Times New Roman" w:cs="Times New Roman"/>
            <w:noProof/>
            <w:sz w:val="24"/>
            <w:szCs w:val="20"/>
          </w:rPr>
          <w:t>Technical Alternatives</w:t>
        </w:r>
        <w:r w:rsidR="0018589F" w:rsidRPr="009405AF">
          <w:rPr>
            <w:rFonts w:ascii="Times New Roman" w:eastAsia="Times New Roman" w:hAnsi="Times New Roman" w:cs="Times New Roman"/>
            <w:noProof/>
            <w:webHidden/>
            <w:sz w:val="24"/>
            <w:szCs w:val="20"/>
          </w:rPr>
          <w:tab/>
        </w:r>
        <w:r w:rsidR="0018589F" w:rsidRPr="009405AF">
          <w:rPr>
            <w:rFonts w:ascii="Times New Roman" w:eastAsia="Times New Roman" w:hAnsi="Times New Roman" w:cs="Times New Roman"/>
            <w:noProof/>
            <w:webHidden/>
            <w:sz w:val="24"/>
            <w:szCs w:val="20"/>
          </w:rPr>
          <w:fldChar w:fldCharType="begin"/>
        </w:r>
        <w:r w:rsidR="0018589F" w:rsidRPr="009405AF">
          <w:rPr>
            <w:rFonts w:ascii="Times New Roman" w:eastAsia="Times New Roman" w:hAnsi="Times New Roman" w:cs="Times New Roman"/>
            <w:noProof/>
            <w:webHidden/>
            <w:sz w:val="24"/>
            <w:szCs w:val="20"/>
          </w:rPr>
          <w:instrText xml:space="preserve"> PAGEREF _Toc320180106 \h </w:instrText>
        </w:r>
        <w:r w:rsidR="0018589F" w:rsidRPr="009405AF">
          <w:rPr>
            <w:rFonts w:ascii="Times New Roman" w:eastAsia="Times New Roman" w:hAnsi="Times New Roman" w:cs="Times New Roman"/>
            <w:noProof/>
            <w:webHidden/>
            <w:sz w:val="24"/>
            <w:szCs w:val="20"/>
          </w:rPr>
        </w:r>
        <w:r w:rsidR="0018589F" w:rsidRPr="009405AF">
          <w:rPr>
            <w:rFonts w:ascii="Times New Roman" w:eastAsia="Times New Roman" w:hAnsi="Times New Roman" w:cs="Times New Roman"/>
            <w:noProof/>
            <w:webHidden/>
            <w:sz w:val="24"/>
            <w:szCs w:val="20"/>
          </w:rPr>
          <w:fldChar w:fldCharType="separate"/>
        </w:r>
        <w:r w:rsidR="009405AF" w:rsidRPr="009405AF">
          <w:rPr>
            <w:rFonts w:ascii="Times New Roman" w:eastAsia="Times New Roman" w:hAnsi="Times New Roman" w:cs="Times New Roman"/>
            <w:noProof/>
            <w:webHidden/>
            <w:sz w:val="24"/>
            <w:szCs w:val="20"/>
          </w:rPr>
          <w:t>29</w:t>
        </w:r>
        <w:r w:rsidR="0018589F" w:rsidRPr="009405AF">
          <w:rPr>
            <w:rFonts w:ascii="Times New Roman" w:eastAsia="Times New Roman" w:hAnsi="Times New Roman" w:cs="Times New Roman"/>
            <w:noProof/>
            <w:webHidden/>
            <w:sz w:val="24"/>
            <w:szCs w:val="20"/>
          </w:rPr>
          <w:fldChar w:fldCharType="end"/>
        </w:r>
      </w:hyperlink>
    </w:p>
    <w:p w14:paraId="0A0A2430" w14:textId="77777777" w:rsidR="0018589F" w:rsidRPr="009405AF" w:rsidRDefault="007E3864" w:rsidP="0018589F">
      <w:pPr>
        <w:tabs>
          <w:tab w:val="right" w:leader="dot" w:pos="9000"/>
        </w:tabs>
        <w:suppressAutoHyphens/>
        <w:spacing w:before="240" w:after="0" w:line="240" w:lineRule="auto"/>
        <w:ind w:left="720" w:right="720" w:hanging="720"/>
        <w:jc w:val="both"/>
        <w:rPr>
          <w:rFonts w:ascii="Calibri" w:eastAsia="Times New Roman" w:hAnsi="Calibri" w:cs="Arial"/>
          <w:noProof/>
        </w:rPr>
      </w:pPr>
      <w:hyperlink w:anchor="_Toc320180107" w:history="1">
        <w:r w:rsidR="0018589F" w:rsidRPr="009405AF">
          <w:rPr>
            <w:rFonts w:ascii="Times New Roman" w:eastAsia="Times New Roman" w:hAnsi="Times New Roman" w:cs="Times New Roman"/>
            <w:b/>
            <w:noProof/>
            <w:sz w:val="24"/>
            <w:szCs w:val="20"/>
          </w:rPr>
          <w:t>3. Qualification</w:t>
        </w:r>
        <w:r w:rsidR="0018589F" w:rsidRPr="009405AF">
          <w:rPr>
            <w:rFonts w:ascii="Times New Roman" w:eastAsia="Times New Roman" w:hAnsi="Times New Roman" w:cs="Times New Roman"/>
            <w:b/>
            <w:noProof/>
            <w:webHidden/>
            <w:sz w:val="24"/>
            <w:szCs w:val="20"/>
          </w:rPr>
          <w:tab/>
        </w:r>
        <w:r w:rsidR="0018589F" w:rsidRPr="009405AF">
          <w:rPr>
            <w:rFonts w:ascii="Times New Roman" w:eastAsia="Times New Roman" w:hAnsi="Times New Roman" w:cs="Times New Roman"/>
            <w:b/>
            <w:noProof/>
            <w:webHidden/>
            <w:sz w:val="24"/>
            <w:szCs w:val="20"/>
          </w:rPr>
          <w:fldChar w:fldCharType="begin"/>
        </w:r>
        <w:r w:rsidR="0018589F" w:rsidRPr="009405AF">
          <w:rPr>
            <w:rFonts w:ascii="Times New Roman" w:eastAsia="Times New Roman" w:hAnsi="Times New Roman" w:cs="Times New Roman"/>
            <w:b/>
            <w:noProof/>
            <w:webHidden/>
            <w:sz w:val="24"/>
            <w:szCs w:val="20"/>
          </w:rPr>
          <w:instrText xml:space="preserve"> PAGEREF _Toc320180107 \h </w:instrText>
        </w:r>
        <w:r w:rsidR="0018589F" w:rsidRPr="009405AF">
          <w:rPr>
            <w:rFonts w:ascii="Times New Roman" w:eastAsia="Times New Roman" w:hAnsi="Times New Roman" w:cs="Times New Roman"/>
            <w:b/>
            <w:noProof/>
            <w:webHidden/>
            <w:sz w:val="24"/>
            <w:szCs w:val="20"/>
          </w:rPr>
        </w:r>
        <w:r w:rsidR="0018589F" w:rsidRPr="009405AF">
          <w:rPr>
            <w:rFonts w:ascii="Times New Roman" w:eastAsia="Times New Roman" w:hAnsi="Times New Roman" w:cs="Times New Roman"/>
            <w:b/>
            <w:noProof/>
            <w:webHidden/>
            <w:sz w:val="24"/>
            <w:szCs w:val="20"/>
          </w:rPr>
          <w:fldChar w:fldCharType="separate"/>
        </w:r>
        <w:r w:rsidR="009405AF" w:rsidRPr="009405AF">
          <w:rPr>
            <w:rFonts w:ascii="Times New Roman" w:eastAsia="Times New Roman" w:hAnsi="Times New Roman" w:cs="Times New Roman"/>
            <w:b/>
            <w:noProof/>
            <w:webHidden/>
            <w:sz w:val="24"/>
            <w:szCs w:val="20"/>
          </w:rPr>
          <w:t>30</w:t>
        </w:r>
        <w:r w:rsidR="0018589F" w:rsidRPr="009405AF">
          <w:rPr>
            <w:rFonts w:ascii="Times New Roman" w:eastAsia="Times New Roman" w:hAnsi="Times New Roman" w:cs="Times New Roman"/>
            <w:b/>
            <w:noProof/>
            <w:webHidden/>
            <w:sz w:val="24"/>
            <w:szCs w:val="20"/>
          </w:rPr>
          <w:fldChar w:fldCharType="end"/>
        </w:r>
      </w:hyperlink>
    </w:p>
    <w:p w14:paraId="421B0188" w14:textId="77777777" w:rsidR="0018589F" w:rsidRPr="009405AF" w:rsidRDefault="007E3864" w:rsidP="0018589F">
      <w:pPr>
        <w:tabs>
          <w:tab w:val="right" w:leader="dot" w:pos="9000"/>
        </w:tabs>
        <w:suppressAutoHyphens/>
        <w:spacing w:after="0" w:line="240" w:lineRule="auto"/>
        <w:ind w:left="1440" w:hanging="720"/>
        <w:jc w:val="both"/>
        <w:rPr>
          <w:rFonts w:ascii="Calibri" w:eastAsia="Times New Roman" w:hAnsi="Calibri" w:cs="Arial"/>
          <w:noProof/>
        </w:rPr>
      </w:pPr>
      <w:hyperlink w:anchor="_Toc320180108" w:history="1">
        <w:r w:rsidR="0018589F" w:rsidRPr="009405AF">
          <w:rPr>
            <w:rFonts w:ascii="Times New Roman" w:eastAsia="Times New Roman" w:hAnsi="Times New Roman" w:cs="Times New Roman"/>
            <w:noProof/>
            <w:sz w:val="24"/>
            <w:szCs w:val="20"/>
          </w:rPr>
          <w:t>3.1 Update of Information</w:t>
        </w:r>
        <w:r w:rsidR="0018589F" w:rsidRPr="009405AF">
          <w:rPr>
            <w:rFonts w:ascii="Times New Roman" w:eastAsia="Times New Roman" w:hAnsi="Times New Roman" w:cs="Times New Roman"/>
            <w:noProof/>
            <w:webHidden/>
            <w:sz w:val="24"/>
            <w:szCs w:val="20"/>
          </w:rPr>
          <w:tab/>
        </w:r>
        <w:r w:rsidR="0018589F" w:rsidRPr="009405AF">
          <w:rPr>
            <w:rFonts w:ascii="Times New Roman" w:eastAsia="Times New Roman" w:hAnsi="Times New Roman" w:cs="Times New Roman"/>
            <w:noProof/>
            <w:webHidden/>
            <w:sz w:val="24"/>
            <w:szCs w:val="20"/>
          </w:rPr>
          <w:fldChar w:fldCharType="begin"/>
        </w:r>
        <w:r w:rsidR="0018589F" w:rsidRPr="009405AF">
          <w:rPr>
            <w:rFonts w:ascii="Times New Roman" w:eastAsia="Times New Roman" w:hAnsi="Times New Roman" w:cs="Times New Roman"/>
            <w:noProof/>
            <w:webHidden/>
            <w:sz w:val="24"/>
            <w:szCs w:val="20"/>
          </w:rPr>
          <w:instrText xml:space="preserve"> PAGEREF _Toc320180108 \h </w:instrText>
        </w:r>
        <w:r w:rsidR="0018589F" w:rsidRPr="009405AF">
          <w:rPr>
            <w:rFonts w:ascii="Times New Roman" w:eastAsia="Times New Roman" w:hAnsi="Times New Roman" w:cs="Times New Roman"/>
            <w:noProof/>
            <w:webHidden/>
            <w:sz w:val="24"/>
            <w:szCs w:val="20"/>
          </w:rPr>
        </w:r>
        <w:r w:rsidR="0018589F" w:rsidRPr="009405AF">
          <w:rPr>
            <w:rFonts w:ascii="Times New Roman" w:eastAsia="Times New Roman" w:hAnsi="Times New Roman" w:cs="Times New Roman"/>
            <w:noProof/>
            <w:webHidden/>
            <w:sz w:val="24"/>
            <w:szCs w:val="20"/>
          </w:rPr>
          <w:fldChar w:fldCharType="separate"/>
        </w:r>
        <w:r w:rsidR="009405AF" w:rsidRPr="009405AF">
          <w:rPr>
            <w:rFonts w:ascii="Times New Roman" w:eastAsia="Times New Roman" w:hAnsi="Times New Roman" w:cs="Times New Roman"/>
            <w:noProof/>
            <w:webHidden/>
            <w:sz w:val="24"/>
            <w:szCs w:val="20"/>
          </w:rPr>
          <w:t>30</w:t>
        </w:r>
        <w:r w:rsidR="0018589F" w:rsidRPr="009405AF">
          <w:rPr>
            <w:rFonts w:ascii="Times New Roman" w:eastAsia="Times New Roman" w:hAnsi="Times New Roman" w:cs="Times New Roman"/>
            <w:noProof/>
            <w:webHidden/>
            <w:sz w:val="24"/>
            <w:szCs w:val="20"/>
          </w:rPr>
          <w:fldChar w:fldCharType="end"/>
        </w:r>
      </w:hyperlink>
    </w:p>
    <w:p w14:paraId="21168BCF" w14:textId="77777777" w:rsidR="0018589F" w:rsidRPr="009405AF" w:rsidRDefault="007E3864" w:rsidP="0018589F">
      <w:pPr>
        <w:tabs>
          <w:tab w:val="right" w:leader="dot" w:pos="9000"/>
        </w:tabs>
        <w:suppressAutoHyphens/>
        <w:spacing w:after="0" w:line="240" w:lineRule="auto"/>
        <w:ind w:left="1440" w:hanging="720"/>
        <w:jc w:val="both"/>
        <w:rPr>
          <w:rFonts w:ascii="Calibri" w:eastAsia="Times New Roman" w:hAnsi="Calibri" w:cs="Arial"/>
          <w:noProof/>
        </w:rPr>
      </w:pPr>
      <w:hyperlink w:anchor="_Toc320180109" w:history="1">
        <w:r w:rsidR="0018589F" w:rsidRPr="009405AF">
          <w:rPr>
            <w:rFonts w:ascii="Times New Roman" w:eastAsia="Times New Roman" w:hAnsi="Times New Roman" w:cs="Times New Roman"/>
            <w:noProof/>
            <w:sz w:val="24"/>
            <w:szCs w:val="20"/>
          </w:rPr>
          <w:t>3.2 Specialized Subcontractors</w:t>
        </w:r>
        <w:r w:rsidR="0018589F" w:rsidRPr="009405AF">
          <w:rPr>
            <w:rFonts w:ascii="Times New Roman" w:eastAsia="Times New Roman" w:hAnsi="Times New Roman" w:cs="Times New Roman"/>
            <w:noProof/>
            <w:webHidden/>
            <w:sz w:val="24"/>
            <w:szCs w:val="20"/>
          </w:rPr>
          <w:tab/>
        </w:r>
        <w:r w:rsidR="0018589F" w:rsidRPr="009405AF">
          <w:rPr>
            <w:rFonts w:ascii="Times New Roman" w:eastAsia="Times New Roman" w:hAnsi="Times New Roman" w:cs="Times New Roman"/>
            <w:noProof/>
            <w:webHidden/>
            <w:sz w:val="24"/>
            <w:szCs w:val="20"/>
          </w:rPr>
          <w:fldChar w:fldCharType="begin"/>
        </w:r>
        <w:r w:rsidR="0018589F" w:rsidRPr="009405AF">
          <w:rPr>
            <w:rFonts w:ascii="Times New Roman" w:eastAsia="Times New Roman" w:hAnsi="Times New Roman" w:cs="Times New Roman"/>
            <w:noProof/>
            <w:webHidden/>
            <w:sz w:val="24"/>
            <w:szCs w:val="20"/>
          </w:rPr>
          <w:instrText xml:space="preserve"> PAGEREF _Toc320180109 \h </w:instrText>
        </w:r>
        <w:r w:rsidR="0018589F" w:rsidRPr="009405AF">
          <w:rPr>
            <w:rFonts w:ascii="Times New Roman" w:eastAsia="Times New Roman" w:hAnsi="Times New Roman" w:cs="Times New Roman"/>
            <w:noProof/>
            <w:webHidden/>
            <w:sz w:val="24"/>
            <w:szCs w:val="20"/>
          </w:rPr>
        </w:r>
        <w:r w:rsidR="0018589F" w:rsidRPr="009405AF">
          <w:rPr>
            <w:rFonts w:ascii="Times New Roman" w:eastAsia="Times New Roman" w:hAnsi="Times New Roman" w:cs="Times New Roman"/>
            <w:noProof/>
            <w:webHidden/>
            <w:sz w:val="24"/>
            <w:szCs w:val="20"/>
          </w:rPr>
          <w:fldChar w:fldCharType="separate"/>
        </w:r>
        <w:r w:rsidR="009405AF" w:rsidRPr="009405AF">
          <w:rPr>
            <w:rFonts w:ascii="Times New Roman" w:eastAsia="Times New Roman" w:hAnsi="Times New Roman" w:cs="Times New Roman"/>
            <w:noProof/>
            <w:webHidden/>
            <w:sz w:val="24"/>
            <w:szCs w:val="20"/>
          </w:rPr>
          <w:t>30</w:t>
        </w:r>
        <w:r w:rsidR="0018589F" w:rsidRPr="009405AF">
          <w:rPr>
            <w:rFonts w:ascii="Times New Roman" w:eastAsia="Times New Roman" w:hAnsi="Times New Roman" w:cs="Times New Roman"/>
            <w:noProof/>
            <w:webHidden/>
            <w:sz w:val="24"/>
            <w:szCs w:val="20"/>
          </w:rPr>
          <w:fldChar w:fldCharType="end"/>
        </w:r>
      </w:hyperlink>
    </w:p>
    <w:p w14:paraId="78FE5006" w14:textId="77777777" w:rsidR="0018589F" w:rsidRPr="009405AF" w:rsidRDefault="007E3864" w:rsidP="0018589F">
      <w:pPr>
        <w:tabs>
          <w:tab w:val="right" w:leader="dot" w:pos="9000"/>
        </w:tabs>
        <w:suppressAutoHyphens/>
        <w:spacing w:after="0" w:line="240" w:lineRule="auto"/>
        <w:ind w:left="1440" w:hanging="720"/>
        <w:jc w:val="both"/>
        <w:rPr>
          <w:rFonts w:ascii="Calibri" w:eastAsia="Times New Roman" w:hAnsi="Calibri" w:cs="Arial"/>
          <w:noProof/>
        </w:rPr>
      </w:pPr>
      <w:hyperlink w:anchor="_Toc320180124" w:history="1">
        <w:r w:rsidR="0018589F" w:rsidRPr="009405AF">
          <w:rPr>
            <w:rFonts w:ascii="Times New Roman" w:eastAsia="Times New Roman" w:hAnsi="Times New Roman" w:cs="Times New Roman"/>
            <w:noProof/>
            <w:sz w:val="24"/>
            <w:szCs w:val="20"/>
          </w:rPr>
          <w:t>3.3 Personnel</w:t>
        </w:r>
        <w:r w:rsidR="0018589F" w:rsidRPr="009405AF">
          <w:rPr>
            <w:rFonts w:ascii="Times New Roman" w:eastAsia="Times New Roman" w:hAnsi="Times New Roman" w:cs="Times New Roman"/>
            <w:noProof/>
            <w:webHidden/>
            <w:sz w:val="24"/>
            <w:szCs w:val="20"/>
          </w:rPr>
          <w:tab/>
        </w:r>
        <w:r w:rsidR="0018589F" w:rsidRPr="009405AF">
          <w:rPr>
            <w:rFonts w:ascii="Times New Roman" w:eastAsia="Times New Roman" w:hAnsi="Times New Roman" w:cs="Times New Roman"/>
            <w:noProof/>
            <w:webHidden/>
            <w:sz w:val="24"/>
            <w:szCs w:val="20"/>
          </w:rPr>
          <w:fldChar w:fldCharType="begin"/>
        </w:r>
        <w:r w:rsidR="0018589F" w:rsidRPr="009405AF">
          <w:rPr>
            <w:rFonts w:ascii="Times New Roman" w:eastAsia="Times New Roman" w:hAnsi="Times New Roman" w:cs="Times New Roman"/>
            <w:noProof/>
            <w:webHidden/>
            <w:sz w:val="24"/>
            <w:szCs w:val="20"/>
          </w:rPr>
          <w:instrText xml:space="preserve"> PAGEREF _Toc320180124 \h </w:instrText>
        </w:r>
        <w:r w:rsidR="0018589F" w:rsidRPr="009405AF">
          <w:rPr>
            <w:rFonts w:ascii="Times New Roman" w:eastAsia="Times New Roman" w:hAnsi="Times New Roman" w:cs="Times New Roman"/>
            <w:noProof/>
            <w:webHidden/>
            <w:sz w:val="24"/>
            <w:szCs w:val="20"/>
          </w:rPr>
        </w:r>
        <w:r w:rsidR="0018589F" w:rsidRPr="009405AF">
          <w:rPr>
            <w:rFonts w:ascii="Times New Roman" w:eastAsia="Times New Roman" w:hAnsi="Times New Roman" w:cs="Times New Roman"/>
            <w:noProof/>
            <w:webHidden/>
            <w:sz w:val="24"/>
            <w:szCs w:val="20"/>
          </w:rPr>
          <w:fldChar w:fldCharType="separate"/>
        </w:r>
        <w:r w:rsidR="009405AF" w:rsidRPr="009405AF">
          <w:rPr>
            <w:rFonts w:ascii="Times New Roman" w:eastAsia="Times New Roman" w:hAnsi="Times New Roman" w:cs="Times New Roman"/>
            <w:noProof/>
            <w:webHidden/>
            <w:sz w:val="24"/>
            <w:szCs w:val="20"/>
          </w:rPr>
          <w:t>31</w:t>
        </w:r>
        <w:r w:rsidR="0018589F" w:rsidRPr="009405AF">
          <w:rPr>
            <w:rFonts w:ascii="Times New Roman" w:eastAsia="Times New Roman" w:hAnsi="Times New Roman" w:cs="Times New Roman"/>
            <w:noProof/>
            <w:webHidden/>
            <w:sz w:val="24"/>
            <w:szCs w:val="20"/>
          </w:rPr>
          <w:fldChar w:fldCharType="end"/>
        </w:r>
      </w:hyperlink>
    </w:p>
    <w:p w14:paraId="4F50EF7D" w14:textId="77777777" w:rsidR="0018589F" w:rsidRPr="009405AF" w:rsidRDefault="007E3864" w:rsidP="0018589F">
      <w:pPr>
        <w:tabs>
          <w:tab w:val="right" w:leader="dot" w:pos="9000"/>
        </w:tabs>
        <w:suppressAutoHyphens/>
        <w:spacing w:after="0" w:line="240" w:lineRule="auto"/>
        <w:ind w:left="1440" w:hanging="720"/>
        <w:jc w:val="both"/>
        <w:rPr>
          <w:rFonts w:ascii="Calibri" w:eastAsia="Times New Roman" w:hAnsi="Calibri" w:cs="Arial"/>
          <w:noProof/>
        </w:rPr>
      </w:pPr>
      <w:hyperlink w:anchor="_Toc320180125" w:history="1">
        <w:r w:rsidR="0018589F" w:rsidRPr="009405AF">
          <w:rPr>
            <w:rFonts w:ascii="Times New Roman" w:eastAsia="Times New Roman" w:hAnsi="Times New Roman" w:cs="Times New Roman"/>
            <w:noProof/>
            <w:sz w:val="24"/>
            <w:szCs w:val="20"/>
          </w:rPr>
          <w:t>3.4 Equipment</w:t>
        </w:r>
        <w:r w:rsidR="0018589F" w:rsidRPr="009405AF">
          <w:rPr>
            <w:rFonts w:ascii="Times New Roman" w:eastAsia="Times New Roman" w:hAnsi="Times New Roman" w:cs="Times New Roman"/>
            <w:noProof/>
            <w:webHidden/>
            <w:sz w:val="24"/>
            <w:szCs w:val="20"/>
          </w:rPr>
          <w:tab/>
        </w:r>
        <w:r w:rsidR="0018589F" w:rsidRPr="009405AF">
          <w:rPr>
            <w:rFonts w:ascii="Times New Roman" w:eastAsia="Times New Roman" w:hAnsi="Times New Roman" w:cs="Times New Roman"/>
            <w:noProof/>
            <w:webHidden/>
            <w:sz w:val="24"/>
            <w:szCs w:val="20"/>
          </w:rPr>
          <w:fldChar w:fldCharType="begin"/>
        </w:r>
        <w:r w:rsidR="0018589F" w:rsidRPr="009405AF">
          <w:rPr>
            <w:rFonts w:ascii="Times New Roman" w:eastAsia="Times New Roman" w:hAnsi="Times New Roman" w:cs="Times New Roman"/>
            <w:noProof/>
            <w:webHidden/>
            <w:sz w:val="24"/>
            <w:szCs w:val="20"/>
          </w:rPr>
          <w:instrText xml:space="preserve"> PAGEREF _Toc320180125 \h </w:instrText>
        </w:r>
        <w:r w:rsidR="0018589F" w:rsidRPr="009405AF">
          <w:rPr>
            <w:rFonts w:ascii="Times New Roman" w:eastAsia="Times New Roman" w:hAnsi="Times New Roman" w:cs="Times New Roman"/>
            <w:noProof/>
            <w:webHidden/>
            <w:sz w:val="24"/>
            <w:szCs w:val="20"/>
          </w:rPr>
        </w:r>
        <w:r w:rsidR="0018589F" w:rsidRPr="009405AF">
          <w:rPr>
            <w:rFonts w:ascii="Times New Roman" w:eastAsia="Times New Roman" w:hAnsi="Times New Roman" w:cs="Times New Roman"/>
            <w:noProof/>
            <w:webHidden/>
            <w:sz w:val="24"/>
            <w:szCs w:val="20"/>
          </w:rPr>
          <w:fldChar w:fldCharType="separate"/>
        </w:r>
        <w:r w:rsidR="009405AF" w:rsidRPr="009405AF">
          <w:rPr>
            <w:rFonts w:ascii="Times New Roman" w:eastAsia="Times New Roman" w:hAnsi="Times New Roman" w:cs="Times New Roman"/>
            <w:noProof/>
            <w:webHidden/>
            <w:sz w:val="24"/>
            <w:szCs w:val="20"/>
          </w:rPr>
          <w:t>32</w:t>
        </w:r>
        <w:r w:rsidR="0018589F" w:rsidRPr="009405AF">
          <w:rPr>
            <w:rFonts w:ascii="Times New Roman" w:eastAsia="Times New Roman" w:hAnsi="Times New Roman" w:cs="Times New Roman"/>
            <w:noProof/>
            <w:webHidden/>
            <w:sz w:val="24"/>
            <w:szCs w:val="20"/>
          </w:rPr>
          <w:fldChar w:fldCharType="end"/>
        </w:r>
      </w:hyperlink>
    </w:p>
    <w:p w14:paraId="6F006B3E"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r w:rsidRPr="009405AF">
        <w:rPr>
          <w:rFonts w:ascii="ArialMT" w:eastAsia="Times New Roman" w:hAnsi="ArialMT" w:cs="ArialMT"/>
          <w:sz w:val="20"/>
          <w:szCs w:val="20"/>
        </w:rPr>
        <w:fldChar w:fldCharType="end"/>
      </w:r>
    </w:p>
    <w:p w14:paraId="7E1F2BBF" w14:textId="77777777" w:rsidR="0018589F" w:rsidRPr="009405AF" w:rsidRDefault="0018589F" w:rsidP="00611781">
      <w:pPr>
        <w:numPr>
          <w:ilvl w:val="3"/>
          <w:numId w:val="5"/>
        </w:numPr>
        <w:suppressAutoHyphens/>
        <w:spacing w:after="240" w:line="240" w:lineRule="auto"/>
        <w:ind w:left="720" w:hanging="720"/>
        <w:jc w:val="center"/>
        <w:outlineLvl w:val="1"/>
        <w:rPr>
          <w:rFonts w:ascii="Times New Roman Bold" w:eastAsia="Times New Roman" w:hAnsi="Times New Roman Bold" w:cs="Times New Roman"/>
          <w:b/>
          <w:sz w:val="32"/>
          <w:szCs w:val="28"/>
        </w:rPr>
      </w:pPr>
      <w:r w:rsidRPr="009405AF">
        <w:rPr>
          <w:rFonts w:ascii="ArialMT" w:eastAsia="Times New Roman" w:hAnsi="ArialMT" w:cs="ArialMT"/>
          <w:b/>
          <w:sz w:val="16"/>
          <w:szCs w:val="16"/>
        </w:rPr>
        <w:br w:type="page"/>
      </w:r>
      <w:bookmarkStart w:id="33" w:name="_Toc320180101"/>
      <w:bookmarkStart w:id="34" w:name="_Toc124767757"/>
      <w:bookmarkStart w:id="35" w:name="_Toc164146083"/>
      <w:r w:rsidRPr="009405AF">
        <w:rPr>
          <w:rFonts w:ascii="Times New Roman Bold" w:eastAsia="Times New Roman" w:hAnsi="Times New Roman Bold" w:cs="Times New Roman"/>
          <w:b/>
          <w:sz w:val="32"/>
          <w:szCs w:val="28"/>
        </w:rPr>
        <w:lastRenderedPageBreak/>
        <w:t>Domestic Preference</w:t>
      </w:r>
      <w:bookmarkEnd w:id="33"/>
      <w:r w:rsidRPr="009405AF">
        <w:rPr>
          <w:rFonts w:ascii="Times New Roman Bold" w:eastAsia="Times New Roman" w:hAnsi="Times New Roman Bold" w:cs="Times New Roman"/>
          <w:b/>
          <w:sz w:val="32"/>
          <w:szCs w:val="28"/>
        </w:rPr>
        <w:t xml:space="preserve"> </w:t>
      </w:r>
    </w:p>
    <w:p w14:paraId="2D7B3F4C" w14:textId="77777777" w:rsidR="004752D4" w:rsidRPr="004752D4" w:rsidRDefault="004752D4" w:rsidP="004752D4">
      <w:pPr>
        <w:spacing w:before="120" w:after="120"/>
        <w:jc w:val="both"/>
        <w:rPr>
          <w:rFonts w:ascii="Times New Roman" w:hAnsi="Times New Roman" w:cs="Times New Roman"/>
          <w:sz w:val="24"/>
          <w:szCs w:val="24"/>
        </w:rPr>
      </w:pPr>
      <w:r w:rsidRPr="004752D4">
        <w:rPr>
          <w:rFonts w:ascii="Times New Roman" w:hAnsi="Times New Roman" w:cs="Times New Roman"/>
          <w:sz w:val="24"/>
          <w:szCs w:val="24"/>
        </w:rPr>
        <w:t>As per Para 2.91 of the Guidelines for Procurement of Goods, Works and related services under Islamic Development Bank Project Financing, September 2018, a margin of preference of 10% (ten percent) may be granted to domestic contractors, in accordance with, and subject to, the following provisions:</w:t>
      </w:r>
      <w:r w:rsidRPr="004752D4">
        <w:rPr>
          <w:rFonts w:ascii="Times New Roman" w:hAnsi="Times New Roman" w:cs="Times New Roman"/>
          <w:sz w:val="24"/>
          <w:szCs w:val="24"/>
        </w:rPr>
        <w:fldChar w:fldCharType="begin"/>
      </w:r>
      <w:r w:rsidRPr="004752D4">
        <w:rPr>
          <w:rFonts w:ascii="Times New Roman" w:hAnsi="Times New Roman" w:cs="Times New Roman"/>
          <w:sz w:val="24"/>
          <w:szCs w:val="24"/>
        </w:rPr>
        <w:instrText>ADVANCE \D 6.0</w:instrText>
      </w:r>
      <w:r w:rsidRPr="004752D4">
        <w:rPr>
          <w:rFonts w:ascii="Times New Roman" w:hAnsi="Times New Roman" w:cs="Times New Roman"/>
          <w:sz w:val="24"/>
          <w:szCs w:val="24"/>
        </w:rPr>
        <w:fldChar w:fldCharType="end"/>
      </w:r>
    </w:p>
    <w:p w14:paraId="6C3814E8" w14:textId="77777777" w:rsidR="004752D4" w:rsidRPr="004752D4" w:rsidRDefault="004752D4" w:rsidP="004752D4">
      <w:pPr>
        <w:spacing w:before="120" w:after="120"/>
        <w:jc w:val="both"/>
        <w:rPr>
          <w:rFonts w:ascii="Times New Roman" w:hAnsi="Times New Roman" w:cs="Times New Roman"/>
          <w:sz w:val="24"/>
          <w:szCs w:val="24"/>
        </w:rPr>
      </w:pPr>
      <w:r w:rsidRPr="004752D4">
        <w:rPr>
          <w:rFonts w:ascii="Times New Roman" w:hAnsi="Times New Roman" w:cs="Times New Roman"/>
          <w:sz w:val="24"/>
          <w:szCs w:val="24"/>
        </w:rPr>
        <w:t>(a)</w:t>
      </w:r>
      <w:r w:rsidRPr="004752D4">
        <w:rPr>
          <w:rFonts w:ascii="Times New Roman" w:hAnsi="Times New Roman" w:cs="Times New Roman"/>
          <w:sz w:val="24"/>
          <w:szCs w:val="24"/>
        </w:rPr>
        <w:tab/>
        <w:t xml:space="preserve">Contractors applying for such preference shall provide, as part of the data for qualification, such information, including details of ownership, as shall be required to determine whether, according to the classification established by the Beneficiary and accepted by IsDB, a particular contractor or group of contractors qualifies for preference. </w:t>
      </w:r>
    </w:p>
    <w:p w14:paraId="3E87015E" w14:textId="77777777" w:rsidR="004752D4" w:rsidRPr="004752D4" w:rsidRDefault="004752D4" w:rsidP="004752D4">
      <w:pPr>
        <w:spacing w:before="120" w:after="120"/>
        <w:jc w:val="both"/>
        <w:rPr>
          <w:rFonts w:ascii="Times New Roman" w:hAnsi="Times New Roman" w:cs="Times New Roman"/>
          <w:sz w:val="24"/>
          <w:szCs w:val="24"/>
        </w:rPr>
      </w:pPr>
      <w:r w:rsidRPr="004752D4">
        <w:rPr>
          <w:rFonts w:ascii="Times New Roman" w:hAnsi="Times New Roman" w:cs="Times New Roman"/>
          <w:sz w:val="24"/>
          <w:szCs w:val="24"/>
        </w:rPr>
        <w:t>(b)</w:t>
      </w:r>
      <w:r w:rsidRPr="004752D4">
        <w:rPr>
          <w:rFonts w:ascii="Times New Roman" w:hAnsi="Times New Roman" w:cs="Times New Roman"/>
          <w:sz w:val="24"/>
          <w:szCs w:val="24"/>
        </w:rPr>
        <w:tab/>
        <w:t>Responsive bids shall be classified into the following groups:</w:t>
      </w:r>
    </w:p>
    <w:p w14:paraId="5C4C3B01" w14:textId="25109DC1" w:rsidR="004752D4" w:rsidRPr="004752D4" w:rsidRDefault="004752D4" w:rsidP="004752D4">
      <w:pPr>
        <w:spacing w:before="120" w:after="120"/>
        <w:jc w:val="both"/>
        <w:rPr>
          <w:rFonts w:ascii="Times New Roman" w:hAnsi="Times New Roman" w:cs="Times New Roman"/>
          <w:sz w:val="24"/>
          <w:szCs w:val="24"/>
        </w:rPr>
      </w:pPr>
      <w:r w:rsidRPr="004752D4">
        <w:rPr>
          <w:rFonts w:ascii="Times New Roman" w:hAnsi="Times New Roman" w:cs="Times New Roman"/>
          <w:sz w:val="24"/>
          <w:szCs w:val="24"/>
        </w:rPr>
        <w:t>(i)</w:t>
      </w:r>
      <w:r w:rsidRPr="004752D4">
        <w:rPr>
          <w:rFonts w:ascii="Times New Roman" w:hAnsi="Times New Roman" w:cs="Times New Roman"/>
          <w:sz w:val="24"/>
          <w:szCs w:val="24"/>
        </w:rPr>
        <w:tab/>
        <w:t>Group A: bids offered by domestic contractors eligible for the preference.</w:t>
      </w:r>
    </w:p>
    <w:p w14:paraId="7380769E" w14:textId="29ED4340" w:rsidR="004752D4" w:rsidRPr="004752D4" w:rsidRDefault="004752D4" w:rsidP="004752D4">
      <w:pPr>
        <w:spacing w:before="120" w:after="120"/>
        <w:jc w:val="both"/>
        <w:rPr>
          <w:rFonts w:ascii="Times New Roman" w:hAnsi="Times New Roman" w:cs="Times New Roman"/>
          <w:sz w:val="24"/>
          <w:szCs w:val="24"/>
        </w:rPr>
      </w:pPr>
      <w:r w:rsidRPr="004752D4">
        <w:rPr>
          <w:rFonts w:ascii="Times New Roman" w:hAnsi="Times New Roman" w:cs="Times New Roman"/>
          <w:sz w:val="24"/>
          <w:szCs w:val="24"/>
        </w:rPr>
        <w:t>(ii)</w:t>
      </w:r>
      <w:r w:rsidRPr="004752D4">
        <w:rPr>
          <w:rFonts w:ascii="Times New Roman" w:hAnsi="Times New Roman" w:cs="Times New Roman"/>
          <w:sz w:val="24"/>
          <w:szCs w:val="24"/>
        </w:rPr>
        <w:tab/>
        <w:t>Group B: bids offered by other contractors.</w:t>
      </w:r>
      <w:r w:rsidRPr="004752D4">
        <w:rPr>
          <w:rFonts w:ascii="Times New Roman" w:hAnsi="Times New Roman" w:cs="Times New Roman"/>
          <w:sz w:val="24"/>
          <w:szCs w:val="24"/>
        </w:rPr>
        <w:fldChar w:fldCharType="begin"/>
      </w:r>
      <w:r w:rsidRPr="004752D4">
        <w:rPr>
          <w:rFonts w:ascii="Times New Roman" w:hAnsi="Times New Roman" w:cs="Times New Roman"/>
          <w:sz w:val="24"/>
          <w:szCs w:val="24"/>
        </w:rPr>
        <w:instrText>ADVANCE \D 6.0</w:instrText>
      </w:r>
      <w:r w:rsidRPr="004752D4">
        <w:rPr>
          <w:rFonts w:ascii="Times New Roman" w:hAnsi="Times New Roman" w:cs="Times New Roman"/>
          <w:sz w:val="24"/>
          <w:szCs w:val="24"/>
        </w:rPr>
        <w:fldChar w:fldCharType="end"/>
      </w:r>
    </w:p>
    <w:p w14:paraId="225382C3" w14:textId="77777777" w:rsidR="004752D4" w:rsidRPr="004752D4" w:rsidRDefault="004752D4" w:rsidP="004752D4">
      <w:pPr>
        <w:spacing w:after="120"/>
        <w:jc w:val="both"/>
        <w:rPr>
          <w:rFonts w:ascii="Times New Roman" w:eastAsiaTheme="minorEastAsia" w:hAnsi="Times New Roman" w:cs="Times New Roman"/>
          <w:sz w:val="24"/>
          <w:szCs w:val="24"/>
        </w:rPr>
      </w:pPr>
      <w:r w:rsidRPr="004752D4">
        <w:rPr>
          <w:rFonts w:ascii="Times New Roman" w:eastAsiaTheme="minorEastAsia" w:hAnsi="Times New Roman" w:cs="Times New Roman"/>
          <w:sz w:val="24"/>
          <w:szCs w:val="24"/>
        </w:rPr>
        <w:t xml:space="preserve">As a first evaluation step, all evaluated Bids in each group are compared to determine the Bid offering maximum VfM in that group, and the Bid offering maximum VfM from the two (2) groups are then compared with each other. If, as a result of this comparison, a Bid from Group A is the Bid offering maximum VfM, it shall be selected for the award of contract.  </w:t>
      </w:r>
    </w:p>
    <w:p w14:paraId="78CC33F3" w14:textId="77777777" w:rsidR="004752D4" w:rsidRPr="004752D4" w:rsidRDefault="004752D4" w:rsidP="004752D4">
      <w:pPr>
        <w:spacing w:after="120"/>
        <w:jc w:val="both"/>
        <w:rPr>
          <w:rFonts w:ascii="Times New Roman" w:hAnsi="Times New Roman" w:cs="Times New Roman"/>
          <w:b/>
          <w:sz w:val="24"/>
          <w:szCs w:val="24"/>
        </w:rPr>
      </w:pPr>
      <w:r w:rsidRPr="004752D4">
        <w:rPr>
          <w:rFonts w:ascii="Times New Roman" w:eastAsiaTheme="minorEastAsia" w:hAnsi="Times New Roman" w:cs="Times New Roman"/>
          <w:sz w:val="24"/>
          <w:szCs w:val="24"/>
        </w:rPr>
        <w:t xml:space="preserve">If a Bid from Group B is the Bid offering maximum VfM, a second evaluation step shall take place. All Bids from Group B shall then be further compared with the Bid offering maximum VfM from Group A. For the purpose of this further comparison only, an amount equal to up to ten percent (10%) shall be added to the respective Bid price corrected for arithmetical errors, including unconditional discounts, but excluding provisional sums and the cost of day Works, if any, shall be added to the evaluated price offered in each Bid from Group B. If the Bid from Group A is the Bid offering maximum VfM, it shall be selected for award of contract. If not, the Bid offering maximum VfM from Group B based on the first evaluation step shall be selected. </w:t>
      </w:r>
    </w:p>
    <w:p w14:paraId="0EDC69B2" w14:textId="71FA7BF5" w:rsidR="0018589F" w:rsidRPr="009405AF" w:rsidRDefault="0018589F" w:rsidP="004C3E30">
      <w:pPr>
        <w:spacing w:line="240" w:lineRule="auto"/>
        <w:jc w:val="both"/>
        <w:rPr>
          <w:rFonts w:ascii="Times New Roman" w:eastAsia="Times New Roman" w:hAnsi="Times New Roman" w:cs="Times New Roman"/>
          <w:sz w:val="24"/>
          <w:szCs w:val="24"/>
        </w:rPr>
      </w:pPr>
    </w:p>
    <w:p w14:paraId="38CF9925" w14:textId="77777777" w:rsidR="0018589F" w:rsidRPr="009405AF" w:rsidRDefault="0018589F" w:rsidP="0018589F">
      <w:pPr>
        <w:suppressAutoHyphens/>
        <w:spacing w:after="240" w:line="240" w:lineRule="auto"/>
        <w:jc w:val="center"/>
        <w:outlineLvl w:val="1"/>
        <w:rPr>
          <w:rFonts w:ascii="Arial-BoldMT" w:eastAsia="Times New Roman" w:hAnsi="Arial-BoldMT" w:cs="Arial-BoldMT"/>
          <w:b/>
          <w:bCs/>
          <w:sz w:val="32"/>
          <w:szCs w:val="28"/>
        </w:rPr>
      </w:pPr>
      <w:bookmarkStart w:id="36" w:name="_Toc320180102"/>
      <w:r w:rsidRPr="009405AF">
        <w:rPr>
          <w:rFonts w:ascii="Times New Roman Bold" w:eastAsia="Times New Roman" w:hAnsi="Times New Roman Bold" w:cs="Times New Roman"/>
          <w:b/>
          <w:sz w:val="32"/>
          <w:szCs w:val="28"/>
        </w:rPr>
        <w:t>2. Evaluation</w:t>
      </w:r>
      <w:bookmarkEnd w:id="34"/>
      <w:bookmarkEnd w:id="35"/>
      <w:bookmarkEnd w:id="36"/>
    </w:p>
    <w:p w14:paraId="0F330539"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335C1AF3"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In addition to the criteria listed in ITB 35.2 (a) – (e) the following criteria shall apply:</w:t>
      </w:r>
    </w:p>
    <w:p w14:paraId="6F829B70" w14:textId="77777777" w:rsidR="0018589F" w:rsidRPr="009405AF" w:rsidRDefault="009776BF" w:rsidP="0018589F">
      <w:pPr>
        <w:autoSpaceDE w:val="0"/>
        <w:autoSpaceDN w:val="0"/>
        <w:adjustRightInd w:val="0"/>
        <w:spacing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w:t>
      </w:r>
      <w:r w:rsidR="0018589F" w:rsidRPr="009405AF">
        <w:rPr>
          <w:rFonts w:ascii="Times New Roman" w:eastAsia="Times New Roman" w:hAnsi="Times New Roman" w:cs="Times New Roman"/>
          <w:b/>
          <w:sz w:val="24"/>
          <w:szCs w:val="20"/>
        </w:rPr>
        <w:t>Use the evaluation criteria listed below as appropriate and required for the project.</w:t>
      </w:r>
      <w:r>
        <w:rPr>
          <w:rFonts w:ascii="Times New Roman" w:eastAsia="Times New Roman" w:hAnsi="Times New Roman" w:cs="Times New Roman"/>
          <w:b/>
          <w:sz w:val="24"/>
          <w:szCs w:val="20"/>
        </w:rPr>
        <w:t>]</w:t>
      </w:r>
    </w:p>
    <w:p w14:paraId="00921C9D" w14:textId="0B31501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37" w:name="_Toc320180103"/>
      <w:r w:rsidRPr="009405AF">
        <w:rPr>
          <w:rFonts w:ascii="Times New Roman" w:eastAsia="Times New Roman" w:hAnsi="Times New Roman" w:cs="Arial-BoldMT"/>
          <w:b/>
          <w:bCs/>
          <w:sz w:val="24"/>
          <w:szCs w:val="20"/>
        </w:rPr>
        <w:t>2.1</w:t>
      </w:r>
      <w:r w:rsidRPr="009405AF">
        <w:rPr>
          <w:rFonts w:ascii="Times New Roman" w:eastAsia="Times New Roman" w:hAnsi="Times New Roman" w:cs="Arial-BoldMT"/>
          <w:b/>
          <w:bCs/>
          <w:sz w:val="24"/>
          <w:szCs w:val="20"/>
        </w:rPr>
        <w:tab/>
        <w:t>Adequacy of Technical Proposal</w:t>
      </w:r>
      <w:bookmarkEnd w:id="37"/>
      <w:r w:rsidR="004752D4">
        <w:rPr>
          <w:rFonts w:ascii="Times New Roman" w:eastAsia="Times New Roman" w:hAnsi="Times New Roman" w:cs="Arial-BoldMT"/>
          <w:b/>
          <w:bCs/>
          <w:sz w:val="24"/>
          <w:szCs w:val="20"/>
        </w:rPr>
        <w:t xml:space="preserve"> with Requirements</w:t>
      </w:r>
      <w:r w:rsidR="004752D4" w:rsidDel="004752D4">
        <w:rPr>
          <w:rFonts w:ascii="Times New Roman" w:eastAsia="Times New Roman" w:hAnsi="Times New Roman" w:cs="Arial-BoldMT"/>
          <w:b/>
          <w:bCs/>
          <w:sz w:val="24"/>
          <w:szCs w:val="20"/>
        </w:rPr>
        <w:t xml:space="preserve"> </w:t>
      </w:r>
    </w:p>
    <w:p w14:paraId="00606F82" w14:textId="1AD18905" w:rsidR="0018589F" w:rsidRPr="009405AF" w:rsidRDefault="004752D4" w:rsidP="0018589F">
      <w:pPr>
        <w:autoSpaceDE w:val="0"/>
        <w:autoSpaceDN w:val="0"/>
        <w:adjustRightInd w:val="0"/>
        <w:spacing w:line="240" w:lineRule="auto"/>
        <w:jc w:val="both"/>
        <w:rPr>
          <w:rFonts w:ascii="Times New Roman" w:eastAsia="Times New Roman" w:hAnsi="Times New Roman" w:cs="Times New Roman"/>
          <w:sz w:val="24"/>
          <w:szCs w:val="20"/>
        </w:rPr>
      </w:pPr>
      <w:r w:rsidRPr="009A27DD">
        <w:rPr>
          <w:rFonts w:ascii="Times New Roman" w:hAnsi="Times New Roman" w:cs="Times New Roman"/>
          <w:sz w:val="24"/>
          <w:szCs w:val="24"/>
        </w:rPr>
        <w:t>The assessment of the Technical Proposal shall cover: (a) evaluation of the technical capacity of the B</w:t>
      </w:r>
      <w:r w:rsidRPr="00572195">
        <w:rPr>
          <w:rFonts w:ascii="Times New Roman" w:hAnsi="Times New Roman" w:cs="Times New Roman"/>
          <w:sz w:val="24"/>
          <w:szCs w:val="24"/>
        </w:rPr>
        <w:t>idder to mobilize the key equip</w:t>
      </w:r>
      <w:r w:rsidRPr="009A27DD">
        <w:rPr>
          <w:rFonts w:ascii="Times New Roman" w:hAnsi="Times New Roman" w:cs="Times New Roman"/>
          <w:sz w:val="24"/>
          <w:szCs w:val="24"/>
        </w:rPr>
        <w:t xml:space="preserve">ment and personnel for the performance of the Contract, </w:t>
      </w:r>
      <w:r w:rsidRPr="009A27DD">
        <w:rPr>
          <w:rFonts w:ascii="Times New Roman" w:hAnsi="Times New Roman" w:cs="Times New Roman"/>
          <w:sz w:val="24"/>
          <w:szCs w:val="24"/>
        </w:rPr>
        <w:lastRenderedPageBreak/>
        <w:t>(b) the method statement, (c) the Work schedule, and (d) the sourcing of materials, in conformity with Section VII, Works Requirements</w:t>
      </w:r>
      <w:r w:rsidR="0018589F" w:rsidRPr="009405AF">
        <w:rPr>
          <w:rFonts w:ascii="Times New Roman" w:eastAsia="Times New Roman" w:hAnsi="Times New Roman" w:cs="Times New Roman"/>
          <w:sz w:val="24"/>
          <w:szCs w:val="20"/>
        </w:rPr>
        <w:t>.</w:t>
      </w:r>
    </w:p>
    <w:p w14:paraId="0EA271BF"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38" w:name="_Toc320180104"/>
      <w:r w:rsidRPr="009405AF">
        <w:rPr>
          <w:rFonts w:ascii="Times New Roman" w:eastAsia="Times New Roman" w:hAnsi="Times New Roman" w:cs="Arial-BoldMT"/>
          <w:b/>
          <w:bCs/>
          <w:sz w:val="24"/>
          <w:szCs w:val="20"/>
        </w:rPr>
        <w:t>2.2</w:t>
      </w:r>
      <w:r w:rsidRPr="009405AF">
        <w:rPr>
          <w:rFonts w:ascii="Times New Roman" w:eastAsia="Times New Roman" w:hAnsi="Times New Roman" w:cs="Arial-BoldMT"/>
          <w:b/>
          <w:bCs/>
          <w:sz w:val="24"/>
          <w:szCs w:val="20"/>
        </w:rPr>
        <w:tab/>
        <w:t>Multiple Contracts</w:t>
      </w:r>
      <w:bookmarkEnd w:id="38"/>
    </w:p>
    <w:p w14:paraId="08F26F1D"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 xml:space="preserve">Where a project is divided into separate contracts, Bidders may be qualified </w:t>
      </w:r>
      <w:r w:rsidRPr="009405AF">
        <w:rPr>
          <w:rFonts w:ascii="Times New Roman" w:eastAsia="Times New Roman" w:hAnsi="Times New Roman" w:cs="Times New Roman"/>
          <w:sz w:val="24"/>
          <w:szCs w:val="20"/>
        </w:rPr>
        <w:t>through</w:t>
      </w:r>
      <w:r w:rsidRPr="009405AF">
        <w:rPr>
          <w:rFonts w:ascii="Times New Roman" w:eastAsia="Times New Roman" w:hAnsi="Times New Roman" w:cs="Times New Roman"/>
          <w:spacing w:val="-2"/>
          <w:sz w:val="24"/>
          <w:szCs w:val="20"/>
        </w:rPr>
        <w:t xml:space="preserve"> a single process. Bidders will be asked to indicate in their Bids the individual contract or combination of contracts in which they are interested.  The Employer shall qualify each Bid for the maximum combination of contracts for which the Bidder has thereby indicated its interest and for which the Bidder meets the appropriate aggregate requirements.</w:t>
      </w:r>
    </w:p>
    <w:p w14:paraId="579D5485" w14:textId="67B05028"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 xml:space="preserve">In the case the separate contracts are dissimilar, the nonstandard, contract specific parts of the bidding documents (Bill of Quantities, Drawings, etc.) shall be prepared for each individual </w:t>
      </w:r>
      <w:r w:rsidRPr="009405AF">
        <w:rPr>
          <w:rFonts w:ascii="Times New Roman" w:eastAsia="Times New Roman" w:hAnsi="Times New Roman" w:cs="Times New Roman"/>
          <w:sz w:val="24"/>
          <w:szCs w:val="20"/>
        </w:rPr>
        <w:t>contract</w:t>
      </w:r>
      <w:r w:rsidRPr="009405AF">
        <w:rPr>
          <w:rFonts w:ascii="Times New Roman" w:eastAsia="Times New Roman" w:hAnsi="Times New Roman" w:cs="Times New Roman"/>
          <w:spacing w:val="-2"/>
          <w:sz w:val="24"/>
          <w:szCs w:val="20"/>
        </w:rPr>
        <w:t xml:space="preserve"> (slice) in the event that award of individual contracts will be made to different bidders. In the bidding document, Section III should state the qualification requirements for each slice based upon the Employer’s cost estimates, including contingencies. </w:t>
      </w:r>
      <w:r w:rsidR="00B857CA" w:rsidRPr="009405AF">
        <w:rPr>
          <w:rFonts w:ascii="Times New Roman" w:eastAsia="Times New Roman" w:hAnsi="Times New Roman" w:cs="Times New Roman"/>
          <w:spacing w:val="-2"/>
          <w:sz w:val="24"/>
          <w:szCs w:val="20"/>
        </w:rPr>
        <w:t>Bidders</w:t>
      </w:r>
      <w:r w:rsidRPr="009405AF">
        <w:rPr>
          <w:rFonts w:ascii="Times New Roman" w:eastAsia="Times New Roman" w:hAnsi="Times New Roman" w:cs="Times New Roman"/>
          <w:spacing w:val="-2"/>
          <w:sz w:val="24"/>
          <w:szCs w:val="20"/>
        </w:rPr>
        <w:t xml:space="preserve"> will be asked to </w:t>
      </w:r>
      <w:r w:rsidR="00B13935">
        <w:rPr>
          <w:rFonts w:ascii="Times New Roman" w:eastAsia="Times New Roman" w:hAnsi="Times New Roman" w:cs="Times New Roman"/>
          <w:spacing w:val="-2"/>
          <w:sz w:val="24"/>
          <w:szCs w:val="20"/>
        </w:rPr>
        <w:t>bid for</w:t>
      </w:r>
      <w:r w:rsidRPr="009405AF">
        <w:rPr>
          <w:rFonts w:ascii="Times New Roman" w:eastAsia="Times New Roman" w:hAnsi="Times New Roman" w:cs="Times New Roman"/>
          <w:spacing w:val="-2"/>
          <w:sz w:val="24"/>
          <w:szCs w:val="20"/>
        </w:rPr>
        <w:t xml:space="preserve"> the individual contract (slice) or combination of contracts (package) in </w:t>
      </w:r>
      <w:r w:rsidRPr="009405AF">
        <w:rPr>
          <w:rFonts w:ascii="Times New Roman" w:eastAsia="Times New Roman" w:hAnsi="Times New Roman" w:cs="Times New Roman"/>
          <w:spacing w:val="-6"/>
          <w:sz w:val="24"/>
          <w:szCs w:val="20"/>
        </w:rPr>
        <w:t xml:space="preserve">which they are interested, and for </w:t>
      </w:r>
      <w:r w:rsidRPr="009405AF">
        <w:rPr>
          <w:rFonts w:ascii="Times New Roman" w:eastAsia="Times New Roman" w:hAnsi="Times New Roman" w:cs="Times New Roman"/>
          <w:spacing w:val="-2"/>
          <w:sz w:val="24"/>
          <w:szCs w:val="20"/>
        </w:rPr>
        <w:t>which their assessed capacity is sufficient (see below).</w:t>
      </w:r>
    </w:p>
    <w:p w14:paraId="49C059DE" w14:textId="77777777" w:rsidR="0018589F" w:rsidRPr="009405AF" w:rsidRDefault="0018589F" w:rsidP="0018589F">
      <w:pPr>
        <w:spacing w:line="240" w:lineRule="auto"/>
        <w:jc w:val="both"/>
        <w:rPr>
          <w:rFonts w:ascii="Times New Roman" w:eastAsia="Times New Roman" w:hAnsi="Times New Roman" w:cs="Times New Roman"/>
          <w:b/>
          <w:bCs/>
          <w:spacing w:val="-2"/>
          <w:sz w:val="24"/>
          <w:szCs w:val="20"/>
        </w:rPr>
      </w:pPr>
      <w:r w:rsidRPr="009405AF">
        <w:rPr>
          <w:rFonts w:ascii="Times New Roman" w:eastAsia="Times New Roman" w:hAnsi="Times New Roman" w:cs="Times New Roman"/>
          <w:b/>
          <w:bCs/>
          <w:spacing w:val="-2"/>
          <w:sz w:val="24"/>
          <w:szCs w:val="20"/>
          <w:u w:val="single"/>
        </w:rPr>
        <w:t>Basic Philosophy</w:t>
      </w:r>
    </w:p>
    <w:p w14:paraId="73447489" w14:textId="09278620" w:rsidR="0018589F" w:rsidRPr="009405AF" w:rsidRDefault="0018589F" w:rsidP="0018589F">
      <w:pPr>
        <w:widowControl w:val="0"/>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Procurement </w:t>
      </w:r>
      <w:r w:rsidR="00572195">
        <w:rPr>
          <w:rFonts w:ascii="Times New Roman" w:eastAsia="Times New Roman" w:hAnsi="Times New Roman" w:cs="Times New Roman"/>
          <w:sz w:val="24"/>
          <w:szCs w:val="20"/>
        </w:rPr>
        <w:t>Guidelines</w:t>
      </w:r>
      <w:r w:rsidRPr="009405AF">
        <w:rPr>
          <w:rFonts w:ascii="Times New Roman" w:eastAsia="Times New Roman" w:hAnsi="Times New Roman" w:cs="Times New Roman"/>
          <w:sz w:val="24"/>
          <w:szCs w:val="20"/>
        </w:rPr>
        <w:t xml:space="preserve">, refer in </w:t>
      </w:r>
      <w:r w:rsidR="00E77130" w:rsidRPr="009405AF">
        <w:rPr>
          <w:rFonts w:ascii="Times New Roman" w:eastAsia="Times New Roman" w:hAnsi="Times New Roman" w:cs="Times New Roman"/>
          <w:b/>
          <w:bCs/>
          <w:sz w:val="24"/>
          <w:szCs w:val="20"/>
          <w:u w:val="single"/>
        </w:rPr>
        <w:t>Para</w:t>
      </w:r>
      <w:r w:rsidRPr="009405AF">
        <w:rPr>
          <w:rFonts w:ascii="Times New Roman" w:eastAsia="Times New Roman" w:hAnsi="Times New Roman" w:cs="Times New Roman"/>
          <w:b/>
          <w:bCs/>
          <w:sz w:val="24"/>
          <w:szCs w:val="20"/>
          <w:u w:val="single"/>
        </w:rPr>
        <w:t xml:space="preserve">  </w:t>
      </w:r>
      <w:r w:rsidR="00572195">
        <w:rPr>
          <w:rFonts w:ascii="Times New Roman" w:eastAsia="Times New Roman" w:hAnsi="Times New Roman" w:cs="Times New Roman"/>
          <w:b/>
          <w:bCs/>
          <w:sz w:val="24"/>
          <w:szCs w:val="20"/>
          <w:u w:val="single"/>
        </w:rPr>
        <w:t>2</w:t>
      </w:r>
      <w:r w:rsidRPr="009405AF">
        <w:rPr>
          <w:rFonts w:ascii="Times New Roman" w:eastAsia="Times New Roman" w:hAnsi="Times New Roman" w:cs="Times New Roman"/>
          <w:b/>
          <w:bCs/>
          <w:sz w:val="24"/>
          <w:szCs w:val="20"/>
          <w:u w:val="single"/>
        </w:rPr>
        <w:t>.</w:t>
      </w:r>
      <w:r w:rsidR="00572195">
        <w:rPr>
          <w:rFonts w:ascii="Times New Roman" w:eastAsia="Times New Roman" w:hAnsi="Times New Roman" w:cs="Times New Roman"/>
          <w:b/>
          <w:bCs/>
          <w:sz w:val="24"/>
          <w:szCs w:val="20"/>
          <w:u w:val="single"/>
        </w:rPr>
        <w:t>2</w:t>
      </w:r>
      <w:r w:rsidRPr="009405AF">
        <w:rPr>
          <w:rFonts w:ascii="Times New Roman" w:eastAsia="Times New Roman" w:hAnsi="Times New Roman" w:cs="Times New Roman"/>
          <w:b/>
          <w:bCs/>
          <w:sz w:val="24"/>
          <w:szCs w:val="20"/>
          <w:u w:val="single"/>
        </w:rPr>
        <w:t>1</w:t>
      </w:r>
      <w:r w:rsidRPr="009405AF">
        <w:rPr>
          <w:rFonts w:ascii="Times New Roman" w:eastAsia="Times New Roman" w:hAnsi="Times New Roman" w:cs="Times New Roman"/>
          <w:sz w:val="24"/>
          <w:szCs w:val="20"/>
        </w:rPr>
        <w:t xml:space="preserve"> to bidding on a slice and package basis as follows:  </w:t>
      </w:r>
    </w:p>
    <w:p w14:paraId="24379246" w14:textId="75B72D3B"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i/>
          <w:iCs/>
          <w:spacing w:val="-2"/>
          <w:sz w:val="24"/>
          <w:szCs w:val="20"/>
        </w:rPr>
      </w:pPr>
      <w:r w:rsidRPr="00572195">
        <w:rPr>
          <w:rFonts w:ascii="Times New Roman" w:eastAsia="Times New Roman" w:hAnsi="Times New Roman" w:cs="Times New Roman"/>
          <w:i/>
          <w:iCs/>
          <w:spacing w:val="-2"/>
          <w:sz w:val="24"/>
          <w:szCs w:val="20"/>
        </w:rPr>
        <w:t>“</w:t>
      </w:r>
      <w:r w:rsidR="00572195" w:rsidRPr="009A27DD">
        <w:rPr>
          <w:rFonts w:ascii="Times New Roman" w:hAnsi="Times New Roman" w:cs="Times New Roman"/>
          <w:color w:val="000000"/>
          <w:sz w:val="24"/>
          <w:szCs w:val="24"/>
        </w:rPr>
        <w:t>… for a project requiring similar but separate Goods, Works and/or related services such as items of equipment and machinery, Bids may be invited under alternative contracting options that would attract the interest of both small and large Firms. Bidders can be allowed to Bid for individual contracts (lots) and/or for a group of similar contracts (packages). All Bids and combinations of Bids shall be received by the same deadline and opened and evaluated simultaneously so as to determine the Bid or combination of Bids offering the maximum VfM to the Beneficiary</w:t>
      </w:r>
      <w:r w:rsidRPr="009405AF">
        <w:rPr>
          <w:rFonts w:ascii="Times New Roman" w:eastAsia="Times New Roman" w:hAnsi="Times New Roman" w:cs="Times New Roman"/>
          <w:i/>
          <w:iCs/>
          <w:spacing w:val="-2"/>
          <w:sz w:val="24"/>
          <w:szCs w:val="20"/>
        </w:rPr>
        <w:t>”</w:t>
      </w:r>
    </w:p>
    <w:p w14:paraId="02F34D7E"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pacing w:val="-6"/>
          <w:sz w:val="24"/>
          <w:szCs w:val="20"/>
        </w:rPr>
      </w:pPr>
      <w:r w:rsidRPr="009405AF">
        <w:rPr>
          <w:rFonts w:ascii="Times New Roman" w:eastAsia="Times New Roman" w:hAnsi="Times New Roman" w:cs="Times New Roman"/>
          <w:sz w:val="24"/>
          <w:szCs w:val="20"/>
        </w:rPr>
        <w:t>The</w:t>
      </w:r>
      <w:r w:rsidRPr="009405AF">
        <w:rPr>
          <w:rFonts w:ascii="Times New Roman" w:eastAsia="Times New Roman" w:hAnsi="Times New Roman" w:cs="Times New Roman"/>
          <w:spacing w:val="-2"/>
          <w:sz w:val="24"/>
          <w:szCs w:val="20"/>
        </w:rPr>
        <w:t xml:space="preserve"> essential requirement for breaking a large Works construction project into a package of similar individual contracts or “slices” is that the Works, in the first instance, must be reasonably homogeneous, and that the execution of individual slices by different contractors on a “single responsibility” basis would still result in a timely and satisfactory completion of the whole package. For example: a number of similar building types (such as health clinics, schools, houses, etc.); </w:t>
      </w:r>
      <w:r w:rsidRPr="009405AF">
        <w:rPr>
          <w:rFonts w:ascii="Times New Roman" w:eastAsia="Times New Roman" w:hAnsi="Times New Roman" w:cs="Times New Roman"/>
          <w:spacing w:val="-4"/>
          <w:sz w:val="24"/>
          <w:szCs w:val="20"/>
        </w:rPr>
        <w:t>irrigation</w:t>
      </w:r>
      <w:r w:rsidRPr="009405AF">
        <w:rPr>
          <w:rFonts w:ascii="Times New Roman" w:eastAsia="Times New Roman" w:hAnsi="Times New Roman" w:cs="Times New Roman"/>
          <w:spacing w:val="-2"/>
          <w:sz w:val="24"/>
          <w:szCs w:val="20"/>
        </w:rPr>
        <w:t xml:space="preserve"> </w:t>
      </w:r>
      <w:r w:rsidRPr="009405AF">
        <w:rPr>
          <w:rFonts w:ascii="Times New Roman" w:eastAsia="Times New Roman" w:hAnsi="Times New Roman" w:cs="Times New Roman"/>
          <w:spacing w:val="-6"/>
          <w:sz w:val="24"/>
          <w:szCs w:val="20"/>
        </w:rPr>
        <w:t>canals; pipelines; rural roads; highways in similar terrain, etc.</w:t>
      </w:r>
    </w:p>
    <w:p w14:paraId="4AF087E1"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 xml:space="preserve">The manner in which the Works are sliced is of importance. A highway sliced “horizontally” into separate radically different elements such as earthworks, culverts, bridges, road foundation, and paving is not suited for bidding such </w:t>
      </w:r>
      <w:r w:rsidRPr="009405AF">
        <w:rPr>
          <w:rFonts w:ascii="Times New Roman" w:eastAsia="Times New Roman" w:hAnsi="Times New Roman" w:cs="Times New Roman"/>
          <w:spacing w:val="-8"/>
          <w:sz w:val="24"/>
          <w:szCs w:val="20"/>
        </w:rPr>
        <w:t xml:space="preserve">individual elements as separate contracts on a “slice and package” basis, because of </w:t>
      </w:r>
      <w:r w:rsidRPr="009405AF">
        <w:rPr>
          <w:rFonts w:ascii="Times New Roman" w:eastAsia="Times New Roman" w:hAnsi="Times New Roman" w:cs="Times New Roman"/>
          <w:spacing w:val="-2"/>
          <w:sz w:val="24"/>
          <w:szCs w:val="20"/>
        </w:rPr>
        <w:t>potential problems with contract interfacing and assigning responsibility for any subsequent defects. However, a highway sliced “vertically” into sections with similar features is suited, since each slice is a complete, self-contained entity in itself.</w:t>
      </w:r>
    </w:p>
    <w:p w14:paraId="0899A9EC" w14:textId="0F4F3104"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pacing w:val="-5"/>
          <w:sz w:val="24"/>
          <w:szCs w:val="20"/>
        </w:rPr>
      </w:pPr>
      <w:r w:rsidRPr="009405AF">
        <w:rPr>
          <w:rFonts w:ascii="Times New Roman" w:eastAsia="Times New Roman" w:hAnsi="Times New Roman" w:cs="Times New Roman"/>
          <w:spacing w:val="-2"/>
          <w:sz w:val="24"/>
          <w:szCs w:val="20"/>
        </w:rPr>
        <w:t xml:space="preserve">The </w:t>
      </w:r>
      <w:r w:rsidRPr="009405AF">
        <w:rPr>
          <w:rFonts w:ascii="Times New Roman" w:eastAsia="Times New Roman" w:hAnsi="Times New Roman" w:cs="Times New Roman"/>
          <w:sz w:val="24"/>
          <w:szCs w:val="20"/>
        </w:rPr>
        <w:t>procurement</w:t>
      </w:r>
      <w:r w:rsidRPr="009405AF">
        <w:rPr>
          <w:rFonts w:ascii="Times New Roman" w:eastAsia="Times New Roman" w:hAnsi="Times New Roman" w:cs="Times New Roman"/>
          <w:spacing w:val="-2"/>
          <w:sz w:val="24"/>
          <w:szCs w:val="20"/>
        </w:rPr>
        <w:t xml:space="preserve"> strategy for complex projects, where the risk of planning and coordinating the phasing and site relationships between contractors is high and where such risk is assumed by the Employer, should be discussed with </w:t>
      </w:r>
      <w:r w:rsidR="00CD2898">
        <w:rPr>
          <w:rFonts w:ascii="Times New Roman" w:eastAsia="Times New Roman" w:hAnsi="Times New Roman" w:cs="Times New Roman"/>
          <w:spacing w:val="-2"/>
          <w:sz w:val="24"/>
          <w:szCs w:val="20"/>
        </w:rPr>
        <w:t>IsDB</w:t>
      </w:r>
      <w:r w:rsidRPr="009405AF">
        <w:rPr>
          <w:rFonts w:ascii="Times New Roman" w:eastAsia="Times New Roman" w:hAnsi="Times New Roman" w:cs="Times New Roman"/>
          <w:spacing w:val="-2"/>
          <w:sz w:val="24"/>
          <w:szCs w:val="20"/>
        </w:rPr>
        <w:t xml:space="preserve"> before starting the preparation of the documentation. </w:t>
      </w:r>
      <w:r w:rsidRPr="009405AF">
        <w:rPr>
          <w:rFonts w:ascii="Times New Roman" w:eastAsia="Times New Roman" w:hAnsi="Times New Roman" w:cs="Times New Roman"/>
          <w:spacing w:val="-2"/>
          <w:sz w:val="24"/>
          <w:szCs w:val="20"/>
        </w:rPr>
        <w:lastRenderedPageBreak/>
        <w:t xml:space="preserve">Works under these projects are often divided up in separate contracts of a different nature and </w:t>
      </w:r>
      <w:r w:rsidRPr="009405AF">
        <w:rPr>
          <w:rFonts w:ascii="Times New Roman" w:eastAsia="Times New Roman" w:hAnsi="Times New Roman" w:cs="Times New Roman"/>
          <w:spacing w:val="-6"/>
          <w:sz w:val="24"/>
          <w:szCs w:val="20"/>
        </w:rPr>
        <w:t xml:space="preserve">with critical completion dates. Potential contractors for these separate contracts may </w:t>
      </w:r>
      <w:r w:rsidRPr="009405AF">
        <w:rPr>
          <w:rFonts w:ascii="Times New Roman" w:eastAsia="Times New Roman" w:hAnsi="Times New Roman" w:cs="Times New Roman"/>
          <w:spacing w:val="-2"/>
          <w:sz w:val="24"/>
          <w:szCs w:val="20"/>
        </w:rPr>
        <w:t xml:space="preserve">be simultaneously prequalified and the contracts may also be simultaneously bid, but their packaging for prequalification and bidding purposes may become very complicated. As an example, the construction of a port could be divided up into several separate contracts </w:t>
      </w:r>
      <w:r w:rsidRPr="009405AF">
        <w:rPr>
          <w:rFonts w:ascii="Times New Roman" w:eastAsia="Times New Roman" w:hAnsi="Times New Roman" w:cs="Times New Roman"/>
          <w:spacing w:val="-4"/>
          <w:sz w:val="24"/>
          <w:szCs w:val="20"/>
        </w:rPr>
        <w:t>for</w:t>
      </w:r>
      <w:r w:rsidRPr="009405AF">
        <w:rPr>
          <w:rFonts w:ascii="Times New Roman" w:eastAsia="Times New Roman" w:hAnsi="Times New Roman" w:cs="Times New Roman"/>
          <w:spacing w:val="-2"/>
          <w:sz w:val="24"/>
          <w:szCs w:val="20"/>
        </w:rPr>
        <w:t xml:space="preserve"> access roads, breakwater and quays, dredging, buildings, etc., with prequalification and bidding each carried out at the same time </w:t>
      </w:r>
      <w:r w:rsidRPr="009405AF">
        <w:rPr>
          <w:rFonts w:ascii="Times New Roman" w:eastAsia="Times New Roman" w:hAnsi="Times New Roman" w:cs="Times New Roman"/>
          <w:spacing w:val="-5"/>
          <w:sz w:val="24"/>
          <w:szCs w:val="20"/>
        </w:rPr>
        <w:t>and the possibility of multiple awards to one or more contractors.</w:t>
      </w:r>
    </w:p>
    <w:p w14:paraId="0A186B6D" w14:textId="77777777" w:rsidR="0018589F" w:rsidRPr="009405AF" w:rsidRDefault="0018589F" w:rsidP="0018589F">
      <w:pPr>
        <w:spacing w:line="240" w:lineRule="auto"/>
        <w:jc w:val="both"/>
        <w:rPr>
          <w:rFonts w:ascii="Times New Roman" w:eastAsia="Times New Roman" w:hAnsi="Times New Roman" w:cs="Times New Roman"/>
          <w:b/>
          <w:bCs/>
          <w:spacing w:val="-2"/>
          <w:sz w:val="24"/>
          <w:szCs w:val="20"/>
        </w:rPr>
      </w:pPr>
      <w:r w:rsidRPr="009405AF">
        <w:rPr>
          <w:rFonts w:ascii="Times New Roman" w:eastAsia="Times New Roman" w:hAnsi="Times New Roman" w:cs="Times New Roman"/>
          <w:b/>
          <w:bCs/>
          <w:spacing w:val="-2"/>
          <w:sz w:val="24"/>
          <w:szCs w:val="20"/>
          <w:u w:val="single"/>
        </w:rPr>
        <w:t>Number of Slices</w:t>
      </w:r>
    </w:p>
    <w:p w14:paraId="65DDD9E9"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pacing w:val="-7"/>
          <w:sz w:val="24"/>
          <w:szCs w:val="20"/>
        </w:rPr>
      </w:pPr>
      <w:r w:rsidRPr="009405AF">
        <w:rPr>
          <w:rFonts w:ascii="Times New Roman" w:eastAsia="Times New Roman" w:hAnsi="Times New Roman" w:cs="Times New Roman"/>
          <w:spacing w:val="-6"/>
          <w:sz w:val="24"/>
          <w:szCs w:val="20"/>
        </w:rPr>
        <w:t xml:space="preserve">The number of slices or individual contracts into which the project is divided is also </w:t>
      </w:r>
      <w:r w:rsidRPr="009405AF">
        <w:rPr>
          <w:rFonts w:ascii="Times New Roman" w:eastAsia="Times New Roman" w:hAnsi="Times New Roman" w:cs="Times New Roman"/>
          <w:spacing w:val="-4"/>
          <w:sz w:val="24"/>
          <w:szCs w:val="20"/>
        </w:rPr>
        <w:t xml:space="preserve">of </w:t>
      </w:r>
      <w:r w:rsidRPr="009405AF">
        <w:rPr>
          <w:rFonts w:ascii="Times New Roman" w:eastAsia="Times New Roman" w:hAnsi="Times New Roman" w:cs="Times New Roman"/>
          <w:sz w:val="24"/>
          <w:szCs w:val="20"/>
        </w:rPr>
        <w:t>importance</w:t>
      </w:r>
      <w:r w:rsidRPr="009405AF">
        <w:rPr>
          <w:rFonts w:ascii="Times New Roman" w:eastAsia="Times New Roman" w:hAnsi="Times New Roman" w:cs="Times New Roman"/>
          <w:spacing w:val="-4"/>
          <w:sz w:val="24"/>
          <w:szCs w:val="20"/>
        </w:rPr>
        <w:t xml:space="preserve">, and will affect the complexity of the evaluation and, </w:t>
      </w:r>
      <w:r w:rsidRPr="009405AF">
        <w:rPr>
          <w:rFonts w:ascii="Times New Roman" w:eastAsia="Times New Roman" w:hAnsi="Times New Roman" w:cs="Times New Roman"/>
          <w:spacing w:val="-5"/>
          <w:sz w:val="24"/>
          <w:szCs w:val="20"/>
        </w:rPr>
        <w:t xml:space="preserve">subsequently, the bid evaluation and contract administration. The complexity of the </w:t>
      </w:r>
      <w:r w:rsidRPr="009405AF">
        <w:rPr>
          <w:rFonts w:ascii="Times New Roman" w:eastAsia="Times New Roman" w:hAnsi="Times New Roman" w:cs="Times New Roman"/>
          <w:spacing w:val="-2"/>
          <w:sz w:val="24"/>
          <w:szCs w:val="20"/>
        </w:rPr>
        <w:t xml:space="preserve">bid evaluation increases very rapidly with the number of slices. The number of combinations of individual contracts above three may require a complex matrix for evaluation purposes. Therefore up to three slices or individual contracts are recommended. A large number of small slices, while encouraging small domestic contractors, may discourage larger and more efficient contractors from bidding on a package of small contracts. Even with a reasonable number of slices, the evaluation of different combinations may be somewhat complex, particularly if different time periods are permitted for package </w:t>
      </w:r>
      <w:r w:rsidRPr="009405AF">
        <w:rPr>
          <w:rFonts w:ascii="Times New Roman" w:eastAsia="Times New Roman" w:hAnsi="Times New Roman" w:cs="Times New Roman"/>
          <w:spacing w:val="-7"/>
          <w:sz w:val="24"/>
          <w:szCs w:val="20"/>
        </w:rPr>
        <w:t>construction.</w:t>
      </w:r>
    </w:p>
    <w:p w14:paraId="0AFDAB05"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40969D75" w14:textId="3F5A0B1C"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39" w:name="_Toc320180105"/>
      <w:r w:rsidRPr="009405AF">
        <w:rPr>
          <w:rFonts w:ascii="Times New Roman" w:eastAsia="Times New Roman" w:hAnsi="Times New Roman" w:cs="Arial-BoldMT"/>
          <w:b/>
          <w:bCs/>
          <w:sz w:val="24"/>
          <w:szCs w:val="20"/>
        </w:rPr>
        <w:t>2.3</w:t>
      </w:r>
      <w:r w:rsidRPr="009405AF">
        <w:rPr>
          <w:rFonts w:ascii="Times New Roman" w:eastAsia="Times New Roman" w:hAnsi="Times New Roman" w:cs="Arial-BoldMT"/>
          <w:b/>
          <w:bCs/>
          <w:sz w:val="24"/>
          <w:szCs w:val="20"/>
        </w:rPr>
        <w:tab/>
      </w:r>
      <w:r w:rsidR="00B13935">
        <w:rPr>
          <w:rFonts w:ascii="Times New Roman" w:eastAsia="Times New Roman" w:hAnsi="Times New Roman" w:cs="Arial-BoldMT"/>
          <w:b/>
          <w:bCs/>
          <w:sz w:val="24"/>
          <w:szCs w:val="20"/>
        </w:rPr>
        <w:t xml:space="preserve">Alternative </w:t>
      </w:r>
      <w:r w:rsidRPr="009405AF">
        <w:rPr>
          <w:rFonts w:ascii="Times New Roman" w:eastAsia="Times New Roman" w:hAnsi="Times New Roman" w:cs="Arial-BoldMT"/>
          <w:b/>
          <w:bCs/>
          <w:sz w:val="24"/>
          <w:szCs w:val="20"/>
        </w:rPr>
        <w:t>Completion Time</w:t>
      </w:r>
      <w:bookmarkEnd w:id="39"/>
      <w:r w:rsidR="00B13935">
        <w:rPr>
          <w:rFonts w:ascii="Times New Roman" w:eastAsia="Times New Roman" w:hAnsi="Times New Roman" w:cs="Arial-BoldMT"/>
          <w:b/>
          <w:bCs/>
          <w:sz w:val="24"/>
          <w:szCs w:val="20"/>
        </w:rPr>
        <w:t>s</w:t>
      </w:r>
    </w:p>
    <w:p w14:paraId="6D2365A5" w14:textId="77777777" w:rsidR="0018589F" w:rsidRPr="009405AF" w:rsidRDefault="0018589F" w:rsidP="0018589F">
      <w:pPr>
        <w:tabs>
          <w:tab w:val="right" w:pos="7254"/>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If permitted under ITB 13.2 varying times for completion may be used in bid comparison as follows: [</w:t>
      </w:r>
      <w:r w:rsidRPr="009405AF">
        <w:rPr>
          <w:rFonts w:ascii="Times New Roman" w:eastAsia="Times New Roman" w:hAnsi="Times New Roman" w:cs="Times New Roman"/>
          <w:i/>
          <w:iCs/>
          <w:sz w:val="24"/>
          <w:szCs w:val="20"/>
        </w:rPr>
        <w:t>the method for evaluating the differences offered by bidders should be specified as a specific amount for each week of delay from a specified “standard” or minimum completion date related to the loss of benefits to the Employer.  The amount should be no more than the sum stated in the Contract Data for delay damages.]</w:t>
      </w:r>
    </w:p>
    <w:p w14:paraId="01FF6A79"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40" w:name="_Toc320180106"/>
      <w:r w:rsidRPr="009405AF">
        <w:rPr>
          <w:rFonts w:ascii="Times New Roman" w:eastAsia="Times New Roman" w:hAnsi="Times New Roman" w:cs="Arial-BoldMT"/>
          <w:b/>
          <w:bCs/>
          <w:sz w:val="24"/>
          <w:szCs w:val="20"/>
        </w:rPr>
        <w:t>2.4</w:t>
      </w:r>
      <w:r w:rsidRPr="009405AF">
        <w:rPr>
          <w:rFonts w:ascii="Times New Roman" w:eastAsia="Times New Roman" w:hAnsi="Times New Roman" w:cs="Arial-BoldMT"/>
          <w:b/>
          <w:bCs/>
          <w:sz w:val="24"/>
          <w:szCs w:val="20"/>
        </w:rPr>
        <w:tab/>
        <w:t>Technical Alternatives</w:t>
      </w:r>
      <w:bookmarkEnd w:id="40"/>
    </w:p>
    <w:p w14:paraId="3EA45D6D" w14:textId="77777777" w:rsidR="0018589F" w:rsidRPr="009405AF" w:rsidRDefault="0018589F" w:rsidP="0018589F">
      <w:pPr>
        <w:tabs>
          <w:tab w:val="right" w:pos="7254"/>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Technical alternatives, if permitted under ITB 13.4, will be evaluated as follows: </w:t>
      </w:r>
    </w:p>
    <w:p w14:paraId="42A104A7" w14:textId="77777777" w:rsidR="0018589F" w:rsidRPr="009405AF" w:rsidRDefault="0018589F" w:rsidP="00B857CA">
      <w:pPr>
        <w:tabs>
          <w:tab w:val="right" w:pos="7254"/>
        </w:tabs>
        <w:spacing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bCs/>
          <w:i/>
          <w:iCs/>
          <w:sz w:val="24"/>
          <w:szCs w:val="20"/>
        </w:rPr>
        <w:t>insert method for evaluation of such alternatives, if appropriate</w:t>
      </w:r>
      <w:r w:rsidRPr="009405AF">
        <w:rPr>
          <w:rFonts w:ascii="Times New Roman" w:eastAsia="Times New Roman" w:hAnsi="Times New Roman" w:cs="Times New Roman"/>
          <w:b/>
          <w:sz w:val="24"/>
          <w:szCs w:val="20"/>
        </w:rPr>
        <w:t>]</w:t>
      </w:r>
    </w:p>
    <w:p w14:paraId="4E462148" w14:textId="77777777" w:rsidR="00572195" w:rsidRPr="009A27DD" w:rsidRDefault="00572195" w:rsidP="00B13935">
      <w:pPr>
        <w:autoSpaceDE w:val="0"/>
        <w:autoSpaceDN w:val="0"/>
        <w:adjustRightInd w:val="0"/>
        <w:spacing w:line="240" w:lineRule="auto"/>
        <w:rPr>
          <w:rFonts w:ascii="Times New Roman" w:hAnsi="Times New Roman" w:cs="Times New Roman"/>
          <w:b/>
          <w:sz w:val="24"/>
          <w:szCs w:val="24"/>
        </w:rPr>
      </w:pPr>
      <w:bookmarkStart w:id="41" w:name="_Toc532801465"/>
      <w:r w:rsidRPr="009A27DD">
        <w:rPr>
          <w:rFonts w:ascii="Times New Roman" w:hAnsi="Times New Roman" w:cs="Times New Roman"/>
          <w:b/>
          <w:sz w:val="24"/>
          <w:szCs w:val="24"/>
        </w:rPr>
        <w:t>2.5</w:t>
      </w:r>
      <w:r w:rsidRPr="009A27DD">
        <w:rPr>
          <w:rFonts w:ascii="Times New Roman" w:hAnsi="Times New Roman" w:cs="Times New Roman"/>
          <w:b/>
          <w:sz w:val="24"/>
          <w:szCs w:val="24"/>
        </w:rPr>
        <w:tab/>
        <w:t>Sustainable Procurement</w:t>
      </w:r>
      <w:bookmarkEnd w:id="41"/>
    </w:p>
    <w:p w14:paraId="7377B021" w14:textId="77777777" w:rsidR="00572195" w:rsidRPr="009A27DD" w:rsidRDefault="00572195" w:rsidP="00572195">
      <w:pPr>
        <w:spacing w:before="240" w:after="120"/>
        <w:ind w:left="1440"/>
        <w:rPr>
          <w:rFonts w:ascii="Times New Roman" w:hAnsi="Times New Roman" w:cs="Times New Roman"/>
          <w:sz w:val="24"/>
          <w:szCs w:val="24"/>
        </w:rPr>
      </w:pPr>
      <w:r w:rsidRPr="009A27DD">
        <w:rPr>
          <w:rFonts w:ascii="Times New Roman" w:hAnsi="Times New Roman" w:cs="Times New Roman"/>
          <w:sz w:val="24"/>
          <w:szCs w:val="24"/>
        </w:rPr>
        <w:t>………………………………………………………………………………………………………………………………………………………………………………</w:t>
      </w:r>
    </w:p>
    <w:p w14:paraId="51ACCE2F" w14:textId="77777777" w:rsidR="00572195" w:rsidRPr="009A27DD" w:rsidRDefault="00572195" w:rsidP="009A27DD">
      <w:pPr>
        <w:tabs>
          <w:tab w:val="right" w:pos="7254"/>
        </w:tabs>
        <w:spacing w:line="240" w:lineRule="auto"/>
        <w:jc w:val="both"/>
        <w:rPr>
          <w:rFonts w:ascii="Times New Roman" w:hAnsi="Times New Roman" w:cs="Times New Roman"/>
          <w:i/>
          <w:kern w:val="28"/>
          <w:sz w:val="24"/>
          <w:szCs w:val="24"/>
        </w:rPr>
      </w:pPr>
      <w:r w:rsidRPr="009A27DD">
        <w:rPr>
          <w:rFonts w:ascii="Times New Roman" w:hAnsi="Times New Roman" w:cs="Times New Roman"/>
          <w:i/>
          <w:kern w:val="28"/>
          <w:sz w:val="24"/>
          <w:szCs w:val="24"/>
        </w:rPr>
        <w:t>[If specific </w:t>
      </w:r>
      <w:r w:rsidRPr="009A27DD">
        <w:rPr>
          <w:rFonts w:ascii="Times New Roman" w:hAnsi="Times New Roman" w:cs="Times New Roman"/>
          <w:b/>
          <w:bCs/>
          <w:i/>
          <w:kern w:val="28"/>
          <w:sz w:val="24"/>
          <w:szCs w:val="24"/>
        </w:rPr>
        <w:t>sustainable procurement</w:t>
      </w:r>
      <w:r w:rsidRPr="009A27DD">
        <w:rPr>
          <w:rFonts w:ascii="Times New Roman" w:hAnsi="Times New Roman" w:cs="Times New Roman"/>
          <w:i/>
          <w:kern w:val="28"/>
          <w:sz w:val="24"/>
          <w:szCs w:val="24"/>
        </w:rPr>
        <w:t> </w:t>
      </w:r>
      <w:r w:rsidRPr="009A27DD">
        <w:rPr>
          <w:rFonts w:ascii="Times New Roman" w:hAnsi="Times New Roman" w:cs="Times New Roman"/>
          <w:b/>
          <w:bCs/>
          <w:i/>
          <w:kern w:val="28"/>
          <w:sz w:val="24"/>
          <w:szCs w:val="24"/>
        </w:rPr>
        <w:t>technical requirements</w:t>
      </w:r>
      <w:r w:rsidRPr="009A27DD">
        <w:rPr>
          <w:rFonts w:ascii="Times New Roman" w:hAnsi="Times New Roman" w:cs="Times New Roman"/>
          <w:i/>
          <w:kern w:val="28"/>
          <w:sz w:val="24"/>
          <w:szCs w:val="24"/>
        </w:rPr>
        <w:t> have been specified in Section VII- Specification, </w:t>
      </w:r>
      <w:r w:rsidRPr="009A27DD">
        <w:rPr>
          <w:rFonts w:ascii="Times New Roman" w:hAnsi="Times New Roman" w:cs="Times New Roman"/>
          <w:b/>
          <w:bCs/>
          <w:i/>
          <w:kern w:val="28"/>
          <w:sz w:val="24"/>
          <w:szCs w:val="24"/>
        </w:rPr>
        <w:t>either</w:t>
      </w:r>
      <w:r w:rsidRPr="009A27DD">
        <w:rPr>
          <w:rFonts w:ascii="Times New Roman" w:hAnsi="Times New Roman" w:cs="Times New Roman"/>
          <w:i/>
          <w:kern w:val="28"/>
          <w:sz w:val="24"/>
          <w:szCs w:val="24"/>
        </w:rPr>
        <w:t> state that (i) those requirements will be evaluated on a pass/fail (compliance basis) </w:t>
      </w:r>
      <w:r w:rsidRPr="009A27DD">
        <w:rPr>
          <w:rFonts w:ascii="Times New Roman" w:hAnsi="Times New Roman" w:cs="Times New Roman"/>
          <w:b/>
          <w:bCs/>
          <w:i/>
          <w:kern w:val="28"/>
          <w:sz w:val="24"/>
          <w:szCs w:val="24"/>
        </w:rPr>
        <w:t>or</w:t>
      </w:r>
      <w:r w:rsidRPr="009A27DD">
        <w:rPr>
          <w:rFonts w:ascii="Times New Roman" w:hAnsi="Times New Roman" w:cs="Times New Roman"/>
          <w:i/>
          <w:kern w:val="28"/>
          <w:sz w:val="24"/>
          <w:szCs w:val="24"/>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D6EC600" w14:textId="77777777" w:rsidR="00572195" w:rsidRPr="009A27DD" w:rsidRDefault="00572195" w:rsidP="00970A54">
      <w:pPr>
        <w:autoSpaceDE w:val="0"/>
        <w:autoSpaceDN w:val="0"/>
        <w:adjustRightInd w:val="0"/>
        <w:spacing w:line="240" w:lineRule="auto"/>
        <w:rPr>
          <w:rFonts w:ascii="Times New Roman" w:hAnsi="Times New Roman" w:cs="Times New Roman"/>
          <w:b/>
          <w:sz w:val="24"/>
          <w:szCs w:val="24"/>
        </w:rPr>
      </w:pPr>
      <w:bookmarkStart w:id="42" w:name="_Toc532801466"/>
      <w:r w:rsidRPr="009A27DD">
        <w:rPr>
          <w:rFonts w:ascii="Times New Roman" w:hAnsi="Times New Roman" w:cs="Times New Roman"/>
          <w:b/>
          <w:sz w:val="24"/>
          <w:szCs w:val="24"/>
        </w:rPr>
        <w:lastRenderedPageBreak/>
        <w:t>2.6</w:t>
      </w:r>
      <w:r w:rsidRPr="009A27DD">
        <w:rPr>
          <w:rFonts w:ascii="Times New Roman" w:hAnsi="Times New Roman" w:cs="Times New Roman"/>
          <w:b/>
          <w:sz w:val="24"/>
          <w:szCs w:val="24"/>
        </w:rPr>
        <w:tab/>
        <w:t>Other Criteria</w:t>
      </w:r>
      <w:bookmarkEnd w:id="42"/>
    </w:p>
    <w:p w14:paraId="4DAEE18A" w14:textId="77777777" w:rsidR="00572195" w:rsidRPr="00572195" w:rsidRDefault="00572195" w:rsidP="00B13935">
      <w:pPr>
        <w:pStyle w:val="Outline4"/>
      </w:pPr>
      <w:r w:rsidRPr="00572195">
        <w:t>If permitted under ITB 35.2(f):</w:t>
      </w:r>
    </w:p>
    <w:p w14:paraId="363C5448" w14:textId="490F486B" w:rsidR="004C3E30" w:rsidRPr="00572195" w:rsidRDefault="00572195" w:rsidP="00572195">
      <w:pPr>
        <w:tabs>
          <w:tab w:val="right" w:pos="7254"/>
        </w:tabs>
        <w:spacing w:line="240" w:lineRule="auto"/>
        <w:jc w:val="both"/>
        <w:rPr>
          <w:rFonts w:ascii="Times New Roman" w:eastAsia="Times New Roman" w:hAnsi="Times New Roman" w:cs="Times New Roman"/>
          <w:b/>
          <w:sz w:val="24"/>
          <w:szCs w:val="24"/>
        </w:rPr>
      </w:pPr>
      <w:r w:rsidRPr="009A27DD">
        <w:rPr>
          <w:rFonts w:ascii="Times New Roman" w:hAnsi="Times New Roman" w:cs="Times New Roman"/>
          <w:color w:val="000000" w:themeColor="text1"/>
          <w:sz w:val="24"/>
          <w:szCs w:val="24"/>
        </w:rPr>
        <w:t>………………………………………………………………………………………………………………………………………………………………………………</w:t>
      </w:r>
    </w:p>
    <w:p w14:paraId="437A3149" w14:textId="77777777" w:rsidR="004C3E30" w:rsidRPr="009405AF" w:rsidRDefault="004C3E30" w:rsidP="00B857CA">
      <w:pPr>
        <w:tabs>
          <w:tab w:val="right" w:pos="7254"/>
        </w:tabs>
        <w:spacing w:line="240" w:lineRule="auto"/>
        <w:jc w:val="both"/>
        <w:rPr>
          <w:rFonts w:ascii="Times New Roman" w:eastAsia="Times New Roman" w:hAnsi="Times New Roman" w:cs="Times New Roman"/>
          <w:b/>
          <w:sz w:val="24"/>
          <w:szCs w:val="20"/>
        </w:rPr>
      </w:pPr>
    </w:p>
    <w:p w14:paraId="41C1A346" w14:textId="77777777" w:rsidR="004C3E30" w:rsidRDefault="004C3E30" w:rsidP="00B857CA">
      <w:pPr>
        <w:tabs>
          <w:tab w:val="right" w:pos="7254"/>
        </w:tabs>
        <w:spacing w:line="240" w:lineRule="auto"/>
        <w:jc w:val="both"/>
        <w:rPr>
          <w:rFonts w:ascii="Times New Roman" w:eastAsia="Times New Roman" w:hAnsi="Times New Roman" w:cs="Times New Roman"/>
          <w:b/>
          <w:sz w:val="24"/>
          <w:szCs w:val="20"/>
        </w:rPr>
      </w:pPr>
    </w:p>
    <w:p w14:paraId="40C2CC6D" w14:textId="77777777" w:rsidR="00837D5C" w:rsidRPr="009405AF" w:rsidRDefault="00837D5C" w:rsidP="00B857CA">
      <w:pPr>
        <w:tabs>
          <w:tab w:val="right" w:pos="7254"/>
        </w:tabs>
        <w:spacing w:line="240" w:lineRule="auto"/>
        <w:jc w:val="both"/>
        <w:rPr>
          <w:rFonts w:ascii="Times New Roman" w:eastAsia="Times New Roman" w:hAnsi="Times New Roman" w:cs="Times New Roman"/>
          <w:b/>
          <w:sz w:val="24"/>
          <w:szCs w:val="20"/>
        </w:rPr>
      </w:pPr>
    </w:p>
    <w:p w14:paraId="3CA18188"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43" w:name="_Toc124767758"/>
      <w:bookmarkStart w:id="44" w:name="_Toc164146084"/>
      <w:bookmarkStart w:id="45" w:name="_Toc320180107"/>
      <w:r w:rsidRPr="009405AF">
        <w:rPr>
          <w:rFonts w:ascii="Times New Roman Bold" w:eastAsia="Times New Roman" w:hAnsi="Times New Roman Bold" w:cs="Times New Roman"/>
          <w:b/>
          <w:sz w:val="32"/>
          <w:szCs w:val="28"/>
        </w:rPr>
        <w:t>3. Qualification</w:t>
      </w:r>
      <w:bookmarkEnd w:id="43"/>
      <w:bookmarkEnd w:id="44"/>
      <w:bookmarkEnd w:id="45"/>
    </w:p>
    <w:p w14:paraId="1AF314BA"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46" w:name="_Toc320180108"/>
      <w:r w:rsidRPr="009405AF">
        <w:rPr>
          <w:rFonts w:ascii="Times New Roman" w:eastAsia="Times New Roman" w:hAnsi="Times New Roman" w:cs="Arial-BoldMT"/>
          <w:b/>
          <w:bCs/>
          <w:sz w:val="24"/>
          <w:szCs w:val="20"/>
        </w:rPr>
        <w:t>3.1 Update of Information</w:t>
      </w:r>
      <w:bookmarkEnd w:id="46"/>
    </w:p>
    <w:p w14:paraId="7A6EE0A2" w14:textId="03881E3D" w:rsidR="0018589F" w:rsidRPr="009405AF" w:rsidRDefault="0018589F" w:rsidP="0018589F">
      <w:pPr>
        <w:tabs>
          <w:tab w:val="right" w:pos="7254"/>
        </w:tabs>
        <w:spacing w:line="240" w:lineRule="auto"/>
        <w:jc w:val="both"/>
        <w:rPr>
          <w:rFonts w:ascii="Times New Roman" w:eastAsia="Times New Roman" w:hAnsi="Times New Roman" w:cs="Times New Roman"/>
          <w:sz w:val="24"/>
          <w:szCs w:val="24"/>
        </w:rPr>
      </w:pPr>
      <w:r w:rsidRPr="009405AF">
        <w:rPr>
          <w:rFonts w:ascii="Times New Roman" w:eastAsia="Times New Roman" w:hAnsi="Times New Roman" w:cs="Times New Roman"/>
          <w:sz w:val="24"/>
          <w:szCs w:val="24"/>
        </w:rPr>
        <w:t>The Bidder shall continue to meet the criteria used at the time of prequalification. Updating and reassessment of the following information which was previously considered during prequalification will be required</w:t>
      </w:r>
      <w:r w:rsidR="00572195">
        <w:rPr>
          <w:rFonts w:ascii="Times New Roman" w:eastAsia="Times New Roman" w:hAnsi="Times New Roman" w:cs="Times New Roman"/>
          <w:sz w:val="24"/>
          <w:szCs w:val="24"/>
        </w:rPr>
        <w:t xml:space="preserve"> for</w:t>
      </w:r>
      <w:r w:rsidRPr="009405AF">
        <w:rPr>
          <w:rFonts w:ascii="Times New Roman" w:eastAsia="Times New Roman" w:hAnsi="Times New Roman" w:cs="Times New Roman"/>
          <w:sz w:val="24"/>
          <w:szCs w:val="24"/>
        </w:rPr>
        <w:t>:</w:t>
      </w:r>
    </w:p>
    <w:p w14:paraId="0AACA87B" w14:textId="77777777" w:rsidR="00B857CA" w:rsidRPr="009405AF" w:rsidRDefault="00B857CA" w:rsidP="0018589F">
      <w:pPr>
        <w:tabs>
          <w:tab w:val="right" w:pos="7254"/>
        </w:tabs>
        <w:spacing w:line="240" w:lineRule="auto"/>
        <w:jc w:val="both"/>
        <w:rPr>
          <w:rFonts w:ascii="Times New Roman" w:eastAsia="Times New Roman" w:hAnsi="Times New Roman" w:cs="Times New Roman"/>
          <w:sz w:val="24"/>
          <w:szCs w:val="24"/>
        </w:rPr>
      </w:pPr>
    </w:p>
    <w:p w14:paraId="1CC83374" w14:textId="77777777" w:rsidR="0018589F" w:rsidRPr="009405AF" w:rsidRDefault="0018589F" w:rsidP="0018589F">
      <w:pPr>
        <w:autoSpaceDE w:val="0"/>
        <w:autoSpaceDN w:val="0"/>
        <w:adjustRightInd w:val="0"/>
        <w:spacing w:after="0" w:line="240" w:lineRule="auto"/>
        <w:ind w:left="126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 </w:t>
      </w:r>
      <w:r w:rsidRPr="009405AF">
        <w:rPr>
          <w:rFonts w:ascii="Times New Roman" w:eastAsia="Times New Roman" w:hAnsi="Times New Roman" w:cs="Times New Roman"/>
          <w:sz w:val="24"/>
          <w:szCs w:val="20"/>
        </w:rPr>
        <w:tab/>
        <w:t>Eligibility</w:t>
      </w:r>
    </w:p>
    <w:p w14:paraId="476AA888" w14:textId="77777777" w:rsidR="0018589F" w:rsidRPr="009405AF" w:rsidRDefault="0018589F" w:rsidP="0018589F">
      <w:pPr>
        <w:autoSpaceDE w:val="0"/>
        <w:autoSpaceDN w:val="0"/>
        <w:adjustRightInd w:val="0"/>
        <w:spacing w:after="0" w:line="240" w:lineRule="auto"/>
        <w:ind w:left="126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(b) </w:t>
      </w:r>
      <w:r w:rsidRPr="009405AF">
        <w:rPr>
          <w:rFonts w:ascii="Times New Roman" w:eastAsia="Times New Roman" w:hAnsi="Times New Roman" w:cs="Times New Roman"/>
          <w:sz w:val="24"/>
          <w:szCs w:val="20"/>
        </w:rPr>
        <w:tab/>
        <w:t>Pending Litigation</w:t>
      </w:r>
    </w:p>
    <w:p w14:paraId="61D03681" w14:textId="77777777" w:rsidR="0018589F" w:rsidRPr="009405AF" w:rsidRDefault="0018589F" w:rsidP="0018589F">
      <w:pPr>
        <w:autoSpaceDE w:val="0"/>
        <w:autoSpaceDN w:val="0"/>
        <w:adjustRightInd w:val="0"/>
        <w:spacing w:after="0" w:line="240" w:lineRule="auto"/>
        <w:ind w:left="126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 </w:t>
      </w:r>
      <w:r w:rsidRPr="009405AF">
        <w:rPr>
          <w:rFonts w:ascii="Times New Roman" w:eastAsia="Times New Roman" w:hAnsi="Times New Roman" w:cs="Times New Roman"/>
          <w:sz w:val="24"/>
          <w:szCs w:val="20"/>
        </w:rPr>
        <w:tab/>
        <w:t>Financial Situation</w:t>
      </w:r>
    </w:p>
    <w:p w14:paraId="0BC7EF8C" w14:textId="77777777" w:rsidR="00B857CA" w:rsidRPr="009405AF" w:rsidRDefault="00B857CA" w:rsidP="0018589F">
      <w:pPr>
        <w:autoSpaceDE w:val="0"/>
        <w:autoSpaceDN w:val="0"/>
        <w:adjustRightInd w:val="0"/>
        <w:spacing w:after="0" w:line="240" w:lineRule="auto"/>
        <w:ind w:left="1260" w:hanging="540"/>
        <w:jc w:val="both"/>
        <w:rPr>
          <w:rFonts w:ascii="Times New Roman" w:eastAsia="Times New Roman" w:hAnsi="Times New Roman" w:cs="Times New Roman"/>
          <w:sz w:val="24"/>
          <w:szCs w:val="20"/>
        </w:rPr>
      </w:pPr>
    </w:p>
    <w:p w14:paraId="103D8AEE"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47" w:name="_Toc320180109"/>
      <w:r w:rsidRPr="009405AF">
        <w:rPr>
          <w:rFonts w:ascii="Times New Roman" w:eastAsia="Times New Roman" w:hAnsi="Times New Roman" w:cs="Arial-BoldMT"/>
          <w:b/>
          <w:bCs/>
          <w:sz w:val="24"/>
          <w:szCs w:val="20"/>
        </w:rPr>
        <w:t>3.2 Specialized Subcontractors</w:t>
      </w:r>
      <w:bookmarkEnd w:id="47"/>
    </w:p>
    <w:p w14:paraId="2407815D" w14:textId="724F9973"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bookmarkStart w:id="48" w:name="_Toc320180110"/>
      <w:r w:rsidRPr="009405AF">
        <w:rPr>
          <w:rFonts w:ascii="Times New Roman" w:eastAsia="Times New Roman" w:hAnsi="Times New Roman" w:cs="Arial-BoldMT"/>
          <w:bCs/>
          <w:sz w:val="24"/>
          <w:szCs w:val="20"/>
        </w:rPr>
        <w:t xml:space="preserve">In large, complex Works contracts, the execution of certain specialized parts of the Works </w:t>
      </w:r>
      <w:r w:rsidR="007C1FEC">
        <w:rPr>
          <w:rFonts w:ascii="Times New Roman" w:eastAsia="Times New Roman" w:hAnsi="Times New Roman" w:cs="Arial-BoldMT"/>
          <w:bCs/>
          <w:sz w:val="24"/>
          <w:szCs w:val="20"/>
        </w:rPr>
        <w:t>may require the Contractor</w:t>
      </w:r>
      <w:r w:rsidR="007C1FEC" w:rsidRPr="009405AF">
        <w:rPr>
          <w:rFonts w:ascii="Times New Roman" w:eastAsia="Times New Roman" w:hAnsi="Times New Roman" w:cs="Arial-BoldMT"/>
          <w:bCs/>
          <w:sz w:val="24"/>
          <w:szCs w:val="20"/>
        </w:rPr>
        <w:t xml:space="preserve"> </w:t>
      </w:r>
      <w:r w:rsidR="007C1FEC">
        <w:rPr>
          <w:rFonts w:ascii="Times New Roman" w:eastAsia="Times New Roman" w:hAnsi="Times New Roman" w:cs="Arial-BoldMT"/>
          <w:bCs/>
          <w:sz w:val="24"/>
          <w:szCs w:val="20"/>
        </w:rPr>
        <w:t xml:space="preserve">to use </w:t>
      </w:r>
      <w:r w:rsidRPr="009405AF">
        <w:rPr>
          <w:rFonts w:ascii="Times New Roman" w:eastAsia="Times New Roman" w:hAnsi="Times New Roman" w:cs="Arial-BoldMT"/>
          <w:bCs/>
          <w:sz w:val="24"/>
          <w:szCs w:val="20"/>
        </w:rPr>
        <w:t>Specialized Subcontractors in accordance with the provisions of the FIDIC General Conditions of Contract.</w:t>
      </w:r>
      <w:r w:rsidRPr="009405AF">
        <w:rPr>
          <w:rFonts w:ascii="Times New Roman" w:eastAsia="Times New Roman" w:hAnsi="Times New Roman" w:cs="Arial-BoldMT"/>
          <w:bCs/>
          <w:sz w:val="24"/>
          <w:szCs w:val="20"/>
          <w:vertAlign w:val="superscript"/>
        </w:rPr>
        <w:footnoteReference w:id="17"/>
      </w:r>
      <w:r w:rsidRPr="009405AF">
        <w:rPr>
          <w:rFonts w:ascii="Times New Roman" w:eastAsia="Times New Roman" w:hAnsi="Times New Roman" w:cs="Arial-BoldMT"/>
          <w:bCs/>
          <w:sz w:val="24"/>
          <w:szCs w:val="20"/>
        </w:rPr>
        <w:t xml:space="preserve"> A typical example would be the supply and installation of the ventilation and lighting systems for a tunnel contract</w:t>
      </w:r>
      <w:r w:rsidR="007C1FEC">
        <w:rPr>
          <w:rFonts w:ascii="Times New Roman" w:eastAsia="Times New Roman" w:hAnsi="Times New Roman" w:cs="Arial-BoldMT"/>
          <w:bCs/>
          <w:sz w:val="24"/>
          <w:szCs w:val="20"/>
        </w:rPr>
        <w:t>, or the construction of complex foundations</w:t>
      </w:r>
      <w:r w:rsidRPr="009405AF">
        <w:rPr>
          <w:rFonts w:ascii="Times New Roman" w:eastAsia="Times New Roman" w:hAnsi="Times New Roman" w:cs="Arial-BoldMT"/>
          <w:bCs/>
          <w:sz w:val="24"/>
          <w:szCs w:val="20"/>
        </w:rPr>
        <w:t>.</w:t>
      </w:r>
      <w:bookmarkEnd w:id="48"/>
    </w:p>
    <w:p w14:paraId="6EAE20FA" w14:textId="37507F5C" w:rsidR="007C1FEC" w:rsidRDefault="007C1FEC" w:rsidP="0018589F">
      <w:pPr>
        <w:autoSpaceDE w:val="0"/>
        <w:autoSpaceDN w:val="0"/>
        <w:adjustRightInd w:val="0"/>
        <w:spacing w:line="240" w:lineRule="auto"/>
        <w:jc w:val="both"/>
        <w:rPr>
          <w:rFonts w:ascii="Times New Roman" w:eastAsia="Times New Roman" w:hAnsi="Times New Roman" w:cs="Arial-BoldMT"/>
          <w:bCs/>
          <w:sz w:val="24"/>
          <w:szCs w:val="20"/>
        </w:rPr>
      </w:pPr>
      <w:bookmarkStart w:id="49" w:name="_Toc320180111"/>
      <w:r w:rsidRPr="009405AF">
        <w:rPr>
          <w:rFonts w:ascii="Times New Roman" w:eastAsia="Times New Roman" w:hAnsi="Times New Roman" w:cs="Arial-BoldMT"/>
          <w:bCs/>
          <w:sz w:val="24"/>
          <w:szCs w:val="20"/>
        </w:rPr>
        <w:t xml:space="preserve">The experience of </w:t>
      </w:r>
      <w:r>
        <w:rPr>
          <w:rFonts w:ascii="Times New Roman" w:eastAsia="Times New Roman" w:hAnsi="Times New Roman" w:cs="Arial-BoldMT"/>
          <w:bCs/>
          <w:sz w:val="24"/>
          <w:szCs w:val="20"/>
        </w:rPr>
        <w:t>Specialized S</w:t>
      </w:r>
      <w:r w:rsidRPr="009405AF">
        <w:rPr>
          <w:rFonts w:ascii="Times New Roman" w:eastAsia="Times New Roman" w:hAnsi="Times New Roman" w:cs="Arial-BoldMT"/>
          <w:bCs/>
          <w:sz w:val="24"/>
          <w:szCs w:val="20"/>
        </w:rPr>
        <w:t xml:space="preserve">ubcontractors proposed by the Bidders, </w:t>
      </w:r>
      <w:r>
        <w:rPr>
          <w:rFonts w:ascii="Times New Roman" w:eastAsia="Times New Roman" w:hAnsi="Times New Roman" w:cs="Arial-BoldMT"/>
          <w:bCs/>
          <w:sz w:val="24"/>
          <w:szCs w:val="20"/>
        </w:rPr>
        <w:t>would normally be considered for the purpose</w:t>
      </w:r>
      <w:r w:rsidRPr="009405AF">
        <w:rPr>
          <w:rFonts w:ascii="Times New Roman" w:eastAsia="Times New Roman" w:hAnsi="Times New Roman" w:cs="Arial-BoldMT"/>
          <w:bCs/>
          <w:sz w:val="24"/>
          <w:szCs w:val="20"/>
        </w:rPr>
        <w:t xml:space="preserve"> of evaluation</w:t>
      </w:r>
      <w:r>
        <w:rPr>
          <w:rFonts w:ascii="Times New Roman" w:eastAsia="Times New Roman" w:hAnsi="Times New Roman" w:cs="Arial-BoldMT"/>
          <w:bCs/>
          <w:sz w:val="24"/>
          <w:szCs w:val="20"/>
        </w:rPr>
        <w:t xml:space="preserve"> of the </w:t>
      </w:r>
      <w:r w:rsidR="0035687B">
        <w:rPr>
          <w:rFonts w:ascii="Times New Roman" w:eastAsia="Times New Roman" w:hAnsi="Times New Roman" w:cs="Arial-BoldMT"/>
          <w:bCs/>
          <w:sz w:val="24"/>
          <w:szCs w:val="20"/>
        </w:rPr>
        <w:t>Bidder</w:t>
      </w:r>
      <w:r w:rsidRPr="009405AF">
        <w:rPr>
          <w:rFonts w:ascii="Times New Roman" w:eastAsia="Times New Roman" w:hAnsi="Times New Roman" w:cs="Arial-BoldMT"/>
          <w:bCs/>
          <w:sz w:val="24"/>
          <w:szCs w:val="20"/>
        </w:rPr>
        <w:t>. Only the specialized subcontractors as approved by the Employer will be considered. The specialized subcontractor shall continue to meet the criteria used at the time of prequalification.</w:t>
      </w:r>
    </w:p>
    <w:p w14:paraId="4EFA8967" w14:textId="49347A60"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 xml:space="preserve">The experience and financial resources of </w:t>
      </w:r>
      <w:r w:rsidR="007C1FEC">
        <w:rPr>
          <w:rFonts w:ascii="Times New Roman" w:eastAsia="Times New Roman" w:hAnsi="Times New Roman" w:cs="Arial-BoldMT"/>
          <w:bCs/>
          <w:sz w:val="24"/>
          <w:szCs w:val="20"/>
        </w:rPr>
        <w:t xml:space="preserve">other </w:t>
      </w:r>
      <w:r w:rsidRPr="009405AF">
        <w:rPr>
          <w:rFonts w:ascii="Times New Roman" w:eastAsia="Times New Roman" w:hAnsi="Times New Roman" w:cs="Arial-BoldMT"/>
          <w:bCs/>
          <w:sz w:val="24"/>
          <w:szCs w:val="20"/>
        </w:rPr>
        <w:t xml:space="preserve">subcontractors proposed by the Bidders, will </w:t>
      </w:r>
      <w:r w:rsidR="007C1FEC">
        <w:rPr>
          <w:rFonts w:ascii="Times New Roman" w:eastAsia="Times New Roman" w:hAnsi="Times New Roman" w:cs="Arial-BoldMT"/>
          <w:bCs/>
          <w:sz w:val="24"/>
          <w:szCs w:val="20"/>
        </w:rPr>
        <w:t xml:space="preserve">normally </w:t>
      </w:r>
      <w:r w:rsidRPr="009405AF">
        <w:rPr>
          <w:rFonts w:ascii="Times New Roman" w:eastAsia="Times New Roman" w:hAnsi="Times New Roman" w:cs="Arial-BoldMT"/>
          <w:bCs/>
          <w:sz w:val="24"/>
          <w:szCs w:val="20"/>
        </w:rPr>
        <w:t xml:space="preserve">be disregarded for purposes of evaluation. The cumulative experience and capacity of a Bidder gained as a former sub-contractor </w:t>
      </w:r>
      <w:r w:rsidR="007C1FEC">
        <w:rPr>
          <w:rFonts w:ascii="Times New Roman" w:eastAsia="Times New Roman" w:hAnsi="Times New Roman" w:cs="Arial-BoldMT"/>
          <w:bCs/>
          <w:sz w:val="24"/>
          <w:szCs w:val="20"/>
        </w:rPr>
        <w:t>should be taken into account for evaluation</w:t>
      </w:r>
      <w:r w:rsidRPr="009405AF">
        <w:rPr>
          <w:rFonts w:ascii="Times New Roman" w:eastAsia="Times New Roman" w:hAnsi="Times New Roman" w:cs="Arial-BoldMT"/>
          <w:bCs/>
          <w:sz w:val="24"/>
          <w:szCs w:val="20"/>
        </w:rPr>
        <w:t>.</w:t>
      </w:r>
      <w:bookmarkEnd w:id="49"/>
    </w:p>
    <w:p w14:paraId="7C760C3B" w14:textId="38C43F8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p>
    <w:p w14:paraId="57C02F24"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50" w:name="_Toc320180113"/>
      <w:r w:rsidRPr="009405AF">
        <w:rPr>
          <w:rFonts w:ascii="Times New Roman" w:eastAsia="Times New Roman" w:hAnsi="Times New Roman" w:cs="Arial-BoldMT"/>
          <w:b/>
          <w:bCs/>
          <w:sz w:val="24"/>
          <w:szCs w:val="20"/>
        </w:rPr>
        <w:t>3.3 Financial Resources</w:t>
      </w:r>
      <w:bookmarkEnd w:id="50"/>
    </w:p>
    <w:p w14:paraId="02DD4DBA" w14:textId="37DCD303" w:rsidR="0018589F" w:rsidRPr="009405AF" w:rsidRDefault="0018589F" w:rsidP="009A27DD">
      <w:pPr>
        <w:autoSpaceDE w:val="0"/>
        <w:autoSpaceDN w:val="0"/>
        <w:adjustRightInd w:val="0"/>
        <w:spacing w:line="240" w:lineRule="auto"/>
        <w:jc w:val="both"/>
        <w:rPr>
          <w:rFonts w:ascii="Times New Roman" w:eastAsia="Times New Roman" w:hAnsi="Times New Roman" w:cs="Arial-BoldMT"/>
          <w:bCs/>
          <w:sz w:val="24"/>
          <w:szCs w:val="20"/>
        </w:rPr>
      </w:pPr>
      <w:bookmarkStart w:id="51" w:name="_Toc320180114"/>
      <w:r w:rsidRPr="009405AF">
        <w:rPr>
          <w:rFonts w:ascii="Times New Roman" w:eastAsia="Times New Roman" w:hAnsi="Times New Roman" w:cs="Arial-BoldMT"/>
          <w:bCs/>
          <w:sz w:val="24"/>
          <w:szCs w:val="20"/>
        </w:rPr>
        <w:lastRenderedPageBreak/>
        <w:t xml:space="preserve">Using the relevant Forms </w:t>
      </w:r>
      <w:r w:rsidR="007C1FEC" w:rsidRPr="009A27DD">
        <w:rPr>
          <w:rFonts w:ascii="Times New Roman" w:eastAsia="Times New Roman" w:hAnsi="Times New Roman" w:cs="Arial-BoldMT"/>
          <w:bCs/>
          <w:sz w:val="24"/>
          <w:szCs w:val="20"/>
        </w:rPr>
        <w:t xml:space="preserve">No 3.1 </w:t>
      </w:r>
      <w:r w:rsidRPr="009405AF">
        <w:rPr>
          <w:rFonts w:ascii="Times New Roman" w:eastAsia="Times New Roman" w:hAnsi="Times New Roman" w:cs="Arial-BoldMT"/>
          <w:bCs/>
          <w:sz w:val="24"/>
          <w:szCs w:val="20"/>
        </w:rPr>
        <w:t>in Section IV (Bidding Forms) the Bidder must demonstrate access to, or availability of, financial resources such as liquid assets, unencumbered real assets, lines of credit, and other financial means, other than any contractual advance payments to meet:</w:t>
      </w:r>
      <w:bookmarkEnd w:id="51"/>
    </w:p>
    <w:p w14:paraId="7EFB7D48"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Cs/>
          <w:sz w:val="24"/>
          <w:szCs w:val="20"/>
        </w:rPr>
      </w:pPr>
      <w:bookmarkStart w:id="52" w:name="_Toc320180115"/>
      <w:r w:rsidRPr="009405AF">
        <w:rPr>
          <w:rFonts w:ascii="Times New Roman" w:eastAsia="Times New Roman" w:hAnsi="Times New Roman" w:cs="Arial-BoldMT"/>
          <w:bCs/>
          <w:sz w:val="24"/>
          <w:szCs w:val="20"/>
        </w:rPr>
        <w:t>(1) the following cash-flow requirement: . . . . . . . . . . . . . . . . . . . . . . . . . . . . . . . . . and</w:t>
      </w:r>
      <w:bookmarkEnd w:id="52"/>
    </w:p>
    <w:p w14:paraId="11023384"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Cs/>
          <w:sz w:val="24"/>
          <w:szCs w:val="20"/>
        </w:rPr>
      </w:pPr>
      <w:bookmarkStart w:id="53" w:name="_Toc320180116"/>
      <w:r w:rsidRPr="009405AF">
        <w:rPr>
          <w:rFonts w:ascii="Times New Roman" w:eastAsia="Times New Roman" w:hAnsi="Times New Roman" w:cs="Arial-BoldMT"/>
          <w:bCs/>
          <w:sz w:val="24"/>
          <w:szCs w:val="20"/>
        </w:rPr>
        <w:t>(2) the overall cash flow requirements for this contract and his current works commitment.</w:t>
      </w:r>
      <w:bookmarkEnd w:id="53"/>
    </w:p>
    <w:p w14:paraId="21101DCC" w14:textId="4543D8D6" w:rsidR="0018589F" w:rsidRPr="009405AF" w:rsidRDefault="0018589F" w:rsidP="009A27DD">
      <w:pPr>
        <w:autoSpaceDE w:val="0"/>
        <w:autoSpaceDN w:val="0"/>
        <w:adjustRightInd w:val="0"/>
        <w:spacing w:line="240" w:lineRule="auto"/>
        <w:jc w:val="both"/>
        <w:rPr>
          <w:rFonts w:ascii="Times New Roman" w:eastAsia="Times New Roman" w:hAnsi="Times New Roman" w:cs="Arial-BoldMT"/>
          <w:bCs/>
          <w:sz w:val="24"/>
          <w:szCs w:val="20"/>
        </w:rPr>
      </w:pPr>
      <w:bookmarkStart w:id="54" w:name="_Toc320180117"/>
      <w:r w:rsidRPr="009405AF">
        <w:rPr>
          <w:rFonts w:ascii="Times New Roman" w:eastAsia="Times New Roman" w:hAnsi="Times New Roman" w:cs="Arial-BoldMT"/>
          <w:b/>
          <w:sz w:val="24"/>
          <w:szCs w:val="20"/>
        </w:rPr>
        <w:t>Note</w:t>
      </w:r>
      <w:bookmarkEnd w:id="54"/>
      <w:r w:rsidR="007C1FEC" w:rsidRPr="009A27DD">
        <w:rPr>
          <w:rFonts w:ascii="Times New Roman" w:eastAsia="Times New Roman" w:hAnsi="Times New Roman" w:cs="Arial-BoldMT"/>
          <w:b/>
          <w:i/>
          <w:sz w:val="24"/>
          <w:szCs w:val="20"/>
        </w:rPr>
        <w:t xml:space="preserve">: </w:t>
      </w:r>
      <w:bookmarkStart w:id="55" w:name="_Toc320180118"/>
      <w:r w:rsidR="007C1FEC" w:rsidRPr="009A27DD">
        <w:rPr>
          <w:rFonts w:ascii="Times New Roman" w:eastAsia="Times New Roman" w:hAnsi="Times New Roman" w:cs="Arial-BoldMT"/>
          <w:b/>
          <w:i/>
          <w:sz w:val="24"/>
          <w:szCs w:val="20"/>
        </w:rPr>
        <w:t xml:space="preserve"> </w:t>
      </w:r>
      <w:r w:rsidRPr="009A27DD">
        <w:rPr>
          <w:rFonts w:ascii="Times New Roman" w:eastAsia="Times New Roman" w:hAnsi="Times New Roman" w:cs="Arial-BoldMT"/>
          <w:bCs/>
          <w:i/>
          <w:sz w:val="24"/>
          <w:szCs w:val="20"/>
        </w:rPr>
        <w:t>Indicate under (1) above the construction cash flow requirement for a number of months, determined as the total time needed by the Employer to pay a contractor’s invoice, allowing for (a) the actual time consumed for construction, from the beginning of the month invoiced, (b) the time needed by the Engineer to issue the monthly payment certificate, and (c) the time needed by the Employer to pay the amount certified. The total period should not exceed four months. The assessment of the monthly amount should be based on a straight-line projection of the estimated cash flow requirement over the particular contract period, neglecting the effect of any advance payment and retention monies, but including contingency allowances in the estimated contract cost.</w:t>
      </w:r>
      <w:bookmarkEnd w:id="55"/>
    </w:p>
    <w:p w14:paraId="3D5893F8" w14:textId="0D2027E7" w:rsidR="0018589F" w:rsidRPr="009405AF" w:rsidRDefault="00361078" w:rsidP="0018589F">
      <w:pPr>
        <w:autoSpaceDE w:val="0"/>
        <w:autoSpaceDN w:val="0"/>
        <w:adjustRightInd w:val="0"/>
        <w:spacing w:line="240" w:lineRule="auto"/>
        <w:jc w:val="both"/>
        <w:rPr>
          <w:rFonts w:ascii="Times New Roman" w:eastAsia="Times New Roman" w:hAnsi="Times New Roman" w:cs="Arial-BoldMT"/>
          <w:b/>
          <w:bCs/>
          <w:sz w:val="24"/>
          <w:szCs w:val="20"/>
        </w:rPr>
      </w:pPr>
      <w:bookmarkStart w:id="56" w:name="_Toc320180119"/>
      <w:r w:rsidRPr="009405AF" w:rsidDel="00361078">
        <w:rPr>
          <w:rFonts w:ascii="Times New Roman" w:eastAsia="Times New Roman" w:hAnsi="Times New Roman" w:cs="Arial-BoldMT"/>
          <w:bCs/>
          <w:sz w:val="24"/>
          <w:szCs w:val="20"/>
        </w:rPr>
        <w:t xml:space="preserve"> </w:t>
      </w:r>
      <w:bookmarkStart w:id="57" w:name="_Toc320180124"/>
      <w:bookmarkEnd w:id="56"/>
      <w:r w:rsidR="0018589F" w:rsidRPr="009405AF">
        <w:rPr>
          <w:rFonts w:ascii="Times New Roman" w:eastAsia="Times New Roman" w:hAnsi="Times New Roman" w:cs="Arial-BoldMT"/>
          <w:b/>
          <w:bCs/>
          <w:sz w:val="24"/>
          <w:szCs w:val="20"/>
        </w:rPr>
        <w:t>3.</w:t>
      </w:r>
      <w:r w:rsidR="006B6233">
        <w:rPr>
          <w:rFonts w:ascii="Times New Roman" w:eastAsia="Times New Roman" w:hAnsi="Times New Roman" w:cs="Arial-BoldMT"/>
          <w:b/>
          <w:bCs/>
          <w:sz w:val="24"/>
          <w:szCs w:val="20"/>
        </w:rPr>
        <w:t>4</w:t>
      </w:r>
      <w:r w:rsidR="0018589F" w:rsidRPr="009405AF">
        <w:rPr>
          <w:rFonts w:ascii="Times New Roman" w:eastAsia="Times New Roman" w:hAnsi="Times New Roman" w:cs="Arial-BoldMT"/>
          <w:b/>
          <w:bCs/>
          <w:sz w:val="24"/>
          <w:szCs w:val="20"/>
        </w:rPr>
        <w:t xml:space="preserve"> Personnel</w:t>
      </w:r>
      <w:bookmarkEnd w:id="57"/>
    </w:p>
    <w:p w14:paraId="7752641F" w14:textId="77777777" w:rsidR="007C1FEC" w:rsidRPr="009A27DD" w:rsidRDefault="007C1FEC" w:rsidP="007C1FEC">
      <w:pPr>
        <w:tabs>
          <w:tab w:val="right" w:pos="7254"/>
        </w:tabs>
        <w:spacing w:before="60"/>
        <w:ind w:left="720"/>
        <w:rPr>
          <w:rFonts w:ascii="Times New Roman" w:hAnsi="Times New Roman" w:cs="Times New Roman"/>
          <w:iCs/>
          <w:sz w:val="24"/>
          <w:szCs w:val="24"/>
        </w:rPr>
      </w:pPr>
      <w:r w:rsidRPr="009A27DD">
        <w:rPr>
          <w:rFonts w:ascii="Times New Roman" w:hAnsi="Times New Roman" w:cs="Times New Roman"/>
          <w:iCs/>
          <w:sz w:val="24"/>
          <w:szCs w:val="24"/>
        </w:rPr>
        <w:t>[</w:t>
      </w:r>
      <w:r w:rsidRPr="009A27DD">
        <w:rPr>
          <w:rFonts w:ascii="Times New Roman" w:hAnsi="Times New Roman" w:cs="Times New Roman"/>
          <w:b/>
          <w:i/>
          <w:iCs/>
          <w:sz w:val="24"/>
          <w:szCs w:val="24"/>
          <w:u w:val="single"/>
        </w:rPr>
        <w:t>Note</w:t>
      </w:r>
      <w:r w:rsidRPr="009A27DD">
        <w:rPr>
          <w:rFonts w:ascii="Times New Roman" w:hAnsi="Times New Roman" w:cs="Times New Roman"/>
          <w:b/>
          <w:i/>
          <w:iCs/>
          <w:sz w:val="24"/>
          <w:szCs w:val="24"/>
        </w:rPr>
        <w:t>: Insert in the following table, the minimum key specialists required to execute the contract, taking into account the nature, scope, complexity and risks of the contract</w:t>
      </w:r>
      <w:r w:rsidRPr="009A27DD">
        <w:rPr>
          <w:rFonts w:ascii="Times New Roman" w:hAnsi="Times New Roman" w:cs="Times New Roman"/>
          <w:i/>
          <w:iCs/>
          <w:sz w:val="24"/>
          <w:szCs w:val="24"/>
        </w:rPr>
        <w:t>.]</w:t>
      </w:r>
    </w:p>
    <w:p w14:paraId="2ED802C2" w14:textId="77777777" w:rsidR="007C1FEC" w:rsidRPr="009A27DD" w:rsidRDefault="007C1FEC" w:rsidP="007C1FEC">
      <w:pPr>
        <w:tabs>
          <w:tab w:val="right" w:pos="7254"/>
        </w:tabs>
        <w:spacing w:before="60"/>
        <w:ind w:left="720"/>
        <w:rPr>
          <w:rFonts w:ascii="Times New Roman" w:hAnsi="Times New Roman" w:cs="Times New Roman"/>
          <w:iCs/>
          <w:sz w:val="24"/>
          <w:szCs w:val="24"/>
        </w:rPr>
      </w:pPr>
      <w:r w:rsidRPr="009A27DD">
        <w:rPr>
          <w:rFonts w:ascii="Times New Roman" w:hAnsi="Times New Roman" w:cs="Times New Roman"/>
          <w:iCs/>
          <w:sz w:val="24"/>
          <w:szCs w:val="24"/>
        </w:rPr>
        <w:t xml:space="preserve">The Bidder must demonstrate that it will have a suitably qualified Contractor’s Representative and suitably qualified (and in adequate numbers) Key Personnel, as described in the table below. </w:t>
      </w:r>
    </w:p>
    <w:p w14:paraId="2FEE8BF1" w14:textId="77777777" w:rsidR="007C1FEC" w:rsidRPr="009A27DD" w:rsidRDefault="007C1FEC" w:rsidP="007C1FEC">
      <w:pPr>
        <w:tabs>
          <w:tab w:val="right" w:pos="7254"/>
        </w:tabs>
        <w:spacing w:before="60"/>
        <w:ind w:left="720"/>
        <w:rPr>
          <w:rFonts w:ascii="Times New Roman" w:hAnsi="Times New Roman" w:cs="Times New Roman"/>
          <w:iCs/>
          <w:sz w:val="24"/>
          <w:szCs w:val="24"/>
        </w:rPr>
      </w:pPr>
      <w:r w:rsidRPr="009A27DD">
        <w:rPr>
          <w:rFonts w:ascii="Times New Roman" w:hAnsi="Times New Roman" w:cs="Times New Roman"/>
          <w:iCs/>
          <w:sz w:val="24"/>
          <w:szCs w:val="24"/>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6D7B709E" w14:textId="77777777" w:rsidR="007C1FEC" w:rsidRPr="009A27DD" w:rsidRDefault="007C1FEC" w:rsidP="007C1FEC">
      <w:pPr>
        <w:suppressAutoHyphens/>
        <w:spacing w:before="60" w:after="60"/>
        <w:ind w:left="702" w:firstLine="18"/>
        <w:outlineLvl w:val="2"/>
        <w:rPr>
          <w:rFonts w:ascii="Times New Roman" w:hAnsi="Times New Roman" w:cs="Times New Roman"/>
          <w:b/>
          <w:iCs/>
          <w:sz w:val="24"/>
          <w:szCs w:val="24"/>
        </w:rPr>
      </w:pPr>
      <w:r w:rsidRPr="009A27DD">
        <w:rPr>
          <w:rFonts w:ascii="Times New Roman" w:hAnsi="Times New Roman" w:cs="Times New Roman"/>
          <w:iCs/>
          <w:sz w:val="24"/>
          <w:szCs w:val="24"/>
        </w:rPr>
        <w:t>The Contractor shall require the Employer’s consent to substitute or replace the Contractor’s Representative (reference General Conditions of Contract Sub Clause 4.3) and any of the Key Personnel (reference the Particular Conditions of Contract Sub Clause 1.1.2.7).</w:t>
      </w:r>
    </w:p>
    <w:p w14:paraId="339C55F6" w14:textId="77777777" w:rsidR="007C1FEC" w:rsidRPr="009A27DD" w:rsidRDefault="007C1FEC" w:rsidP="007C1FEC">
      <w:pPr>
        <w:spacing w:before="60" w:after="60"/>
        <w:rPr>
          <w:rFonts w:ascii="Times New Roman" w:hAnsi="Times New Roman" w:cs="Times New Roman"/>
          <w:sz w:val="24"/>
          <w:szCs w:val="24"/>
        </w:rPr>
      </w:pPr>
    </w:p>
    <w:p w14:paraId="0F9A7BE3" w14:textId="77777777" w:rsidR="007C1FEC" w:rsidRPr="009A27DD" w:rsidRDefault="007C1FEC" w:rsidP="007C1FEC">
      <w:pPr>
        <w:tabs>
          <w:tab w:val="left" w:pos="432"/>
          <w:tab w:val="left" w:pos="2952"/>
          <w:tab w:val="left" w:pos="5832"/>
        </w:tabs>
        <w:spacing w:before="60" w:after="120"/>
        <w:ind w:left="720"/>
        <w:rPr>
          <w:rFonts w:ascii="Times New Roman" w:hAnsi="Times New Roman" w:cs="Times New Roman"/>
          <w:b/>
          <w:iCs/>
          <w:sz w:val="24"/>
          <w:szCs w:val="24"/>
        </w:rPr>
      </w:pPr>
      <w:r w:rsidRPr="009A27DD">
        <w:rPr>
          <w:rFonts w:ascii="Times New Roman" w:hAnsi="Times New Roman" w:cs="Times New Roman"/>
          <w:b/>
          <w:sz w:val="24"/>
          <w:szCs w:val="24"/>
        </w:rPr>
        <w:t>Contractor’s Representative and</w:t>
      </w:r>
      <w:r w:rsidRPr="009A27DD">
        <w:rPr>
          <w:rFonts w:ascii="Times New Roman" w:hAnsi="Times New Roman" w:cs="Times New Roman"/>
          <w:sz w:val="24"/>
          <w:szCs w:val="24"/>
        </w:rPr>
        <w:t xml:space="preserve"> </w:t>
      </w:r>
      <w:r w:rsidRPr="009A27DD">
        <w:rPr>
          <w:rFonts w:ascii="Times New Roman" w:hAnsi="Times New Roman" w:cs="Times New Roman"/>
          <w:b/>
          <w:iCs/>
          <w:sz w:val="24"/>
          <w:szCs w:val="24"/>
        </w:rPr>
        <w:t>Key Personnel</w:t>
      </w:r>
    </w:p>
    <w:tbl>
      <w:tblPr>
        <w:tblW w:w="9024"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4254"/>
        <w:gridCol w:w="2413"/>
        <w:gridCol w:w="1661"/>
      </w:tblGrid>
      <w:tr w:rsidR="007C1FEC" w:rsidRPr="003261FD" w14:paraId="5948FF83" w14:textId="77777777" w:rsidTr="007C1FEC">
        <w:tc>
          <w:tcPr>
            <w:tcW w:w="696" w:type="dxa"/>
            <w:tcBorders>
              <w:top w:val="single" w:sz="12" w:space="0" w:color="auto"/>
              <w:left w:val="single" w:sz="12" w:space="0" w:color="auto"/>
              <w:bottom w:val="single" w:sz="12" w:space="0" w:color="auto"/>
              <w:right w:val="single" w:sz="12" w:space="0" w:color="auto"/>
            </w:tcBorders>
            <w:vAlign w:val="center"/>
          </w:tcPr>
          <w:p w14:paraId="348F6BD0" w14:textId="77777777" w:rsidR="007C1FEC" w:rsidRPr="003261FD" w:rsidRDefault="007C1FEC" w:rsidP="007C1FEC">
            <w:pPr>
              <w:suppressAutoHyphens/>
              <w:spacing w:before="40" w:after="40"/>
              <w:ind w:right="-48"/>
              <w:jc w:val="center"/>
              <w:rPr>
                <w:rFonts w:ascii="Tms Rmn" w:hAnsi="Tms Rmn"/>
                <w:b/>
              </w:rPr>
            </w:pPr>
            <w:r w:rsidRPr="003261FD">
              <w:rPr>
                <w:rFonts w:ascii="Tms Rmn" w:hAnsi="Tms Rmn"/>
                <w:b/>
              </w:rPr>
              <w:t>Item No.</w:t>
            </w:r>
          </w:p>
        </w:tc>
        <w:tc>
          <w:tcPr>
            <w:tcW w:w="4254" w:type="dxa"/>
            <w:tcBorders>
              <w:top w:val="single" w:sz="12" w:space="0" w:color="auto"/>
              <w:left w:val="single" w:sz="12" w:space="0" w:color="auto"/>
              <w:bottom w:val="single" w:sz="12" w:space="0" w:color="auto"/>
              <w:right w:val="single" w:sz="12" w:space="0" w:color="auto"/>
            </w:tcBorders>
            <w:vAlign w:val="center"/>
          </w:tcPr>
          <w:p w14:paraId="7D27D4D0" w14:textId="77777777" w:rsidR="007C1FEC" w:rsidRPr="003261FD" w:rsidRDefault="007C1FEC" w:rsidP="007C1FEC">
            <w:pPr>
              <w:suppressAutoHyphens/>
              <w:spacing w:before="40" w:after="40"/>
              <w:ind w:right="-48"/>
              <w:jc w:val="center"/>
              <w:rPr>
                <w:rFonts w:ascii="Tms Rmn" w:hAnsi="Tms Rmn"/>
                <w:b/>
              </w:rPr>
            </w:pPr>
            <w:r w:rsidRPr="003261FD">
              <w:rPr>
                <w:rFonts w:ascii="Tms Rmn" w:hAnsi="Tms Rmn"/>
                <w:b/>
              </w:rPr>
              <w:t>Position/specialization</w:t>
            </w:r>
          </w:p>
        </w:tc>
        <w:tc>
          <w:tcPr>
            <w:tcW w:w="2413" w:type="dxa"/>
            <w:tcBorders>
              <w:top w:val="single" w:sz="12" w:space="0" w:color="auto"/>
              <w:left w:val="single" w:sz="12" w:space="0" w:color="auto"/>
              <w:bottom w:val="single" w:sz="12" w:space="0" w:color="auto"/>
              <w:right w:val="single" w:sz="12" w:space="0" w:color="auto"/>
            </w:tcBorders>
            <w:vAlign w:val="center"/>
          </w:tcPr>
          <w:p w14:paraId="7C1C2FFC" w14:textId="77777777" w:rsidR="007C1FEC" w:rsidRPr="003261FD" w:rsidRDefault="007C1FEC" w:rsidP="007C1FEC">
            <w:pPr>
              <w:suppressAutoHyphens/>
              <w:spacing w:before="40" w:after="40"/>
              <w:ind w:right="-48"/>
              <w:jc w:val="center"/>
              <w:rPr>
                <w:rFonts w:ascii="Tms Rmn" w:hAnsi="Tms Rmn"/>
                <w:b/>
              </w:rPr>
            </w:pPr>
            <w:r w:rsidRPr="003261FD">
              <w:rPr>
                <w:rFonts w:ascii="Tms Rmn" w:hAnsi="Tms Rmn"/>
                <w:b/>
              </w:rPr>
              <w:t>Relevant academic qualifications</w:t>
            </w:r>
          </w:p>
        </w:tc>
        <w:tc>
          <w:tcPr>
            <w:tcW w:w="1661" w:type="dxa"/>
            <w:tcBorders>
              <w:top w:val="single" w:sz="12" w:space="0" w:color="auto"/>
              <w:left w:val="single" w:sz="12" w:space="0" w:color="auto"/>
              <w:bottom w:val="single" w:sz="12" w:space="0" w:color="auto"/>
              <w:right w:val="single" w:sz="12" w:space="0" w:color="auto"/>
            </w:tcBorders>
          </w:tcPr>
          <w:p w14:paraId="6069E37C" w14:textId="77777777" w:rsidR="007C1FEC" w:rsidRPr="003261FD" w:rsidRDefault="007C1FEC" w:rsidP="007C1FEC">
            <w:pPr>
              <w:suppressAutoHyphens/>
              <w:spacing w:before="40" w:after="40"/>
              <w:ind w:right="-48"/>
              <w:jc w:val="center"/>
              <w:rPr>
                <w:rFonts w:ascii="Tms Rmn" w:hAnsi="Tms Rmn"/>
                <w:b/>
              </w:rPr>
            </w:pPr>
            <w:r w:rsidRPr="003261FD">
              <w:rPr>
                <w:rFonts w:ascii="Tms Rmn" w:hAnsi="Tms Rmn"/>
                <w:b/>
              </w:rPr>
              <w:t>Minimum years of relevant work experience</w:t>
            </w:r>
          </w:p>
        </w:tc>
      </w:tr>
      <w:tr w:rsidR="007C1FEC" w:rsidRPr="003261FD" w14:paraId="2A92DE29" w14:textId="77777777" w:rsidTr="007C1FEC">
        <w:tc>
          <w:tcPr>
            <w:tcW w:w="696" w:type="dxa"/>
            <w:tcBorders>
              <w:top w:val="single" w:sz="12" w:space="0" w:color="auto"/>
              <w:bottom w:val="single" w:sz="6" w:space="0" w:color="auto"/>
            </w:tcBorders>
            <w:vAlign w:val="center"/>
          </w:tcPr>
          <w:p w14:paraId="607F1AE8" w14:textId="77777777" w:rsidR="007C1FEC" w:rsidRPr="003261FD" w:rsidRDefault="007C1FEC" w:rsidP="007C1FEC">
            <w:pPr>
              <w:suppressAutoHyphens/>
              <w:spacing w:before="40" w:after="40"/>
              <w:ind w:right="-48"/>
              <w:jc w:val="center"/>
              <w:rPr>
                <w:rFonts w:ascii="Tms Rmn" w:hAnsi="Tms Rmn"/>
              </w:rPr>
            </w:pPr>
            <w:r w:rsidRPr="003261FD">
              <w:rPr>
                <w:rFonts w:ascii="Tms Rmn" w:hAnsi="Tms Rmn"/>
                <w:iCs/>
              </w:rPr>
              <w:lastRenderedPageBreak/>
              <w:t>1</w:t>
            </w:r>
          </w:p>
        </w:tc>
        <w:tc>
          <w:tcPr>
            <w:tcW w:w="4254" w:type="dxa"/>
            <w:tcBorders>
              <w:top w:val="single" w:sz="12" w:space="0" w:color="auto"/>
              <w:bottom w:val="single" w:sz="6" w:space="0" w:color="auto"/>
            </w:tcBorders>
          </w:tcPr>
          <w:p w14:paraId="073819B7" w14:textId="77777777" w:rsidR="007C1FEC" w:rsidRPr="003261FD" w:rsidRDefault="007C1FEC" w:rsidP="007C1FEC">
            <w:pPr>
              <w:suppressAutoHyphens/>
              <w:spacing w:before="40" w:after="40"/>
              <w:ind w:left="27" w:right="-48"/>
              <w:rPr>
                <w:rFonts w:ascii="Tms Rmn" w:hAnsi="Tms Rmn"/>
              </w:rPr>
            </w:pPr>
            <w:r w:rsidRPr="003261FD">
              <w:rPr>
                <w:rFonts w:ascii="Tms Rmn" w:hAnsi="Tms Rmn"/>
              </w:rPr>
              <w:t>Contractor’s Representative</w:t>
            </w:r>
          </w:p>
        </w:tc>
        <w:tc>
          <w:tcPr>
            <w:tcW w:w="2413" w:type="dxa"/>
            <w:tcBorders>
              <w:top w:val="single" w:sz="12" w:space="0" w:color="auto"/>
              <w:bottom w:val="single" w:sz="6" w:space="0" w:color="auto"/>
            </w:tcBorders>
          </w:tcPr>
          <w:p w14:paraId="0E3F3662" w14:textId="77777777" w:rsidR="007C1FEC" w:rsidRPr="003261FD" w:rsidRDefault="007C1FEC" w:rsidP="007C1FEC">
            <w:pPr>
              <w:suppressAutoHyphens/>
              <w:spacing w:before="40" w:after="40"/>
              <w:ind w:left="964" w:right="-48" w:hanging="482"/>
              <w:rPr>
                <w:rFonts w:ascii="Tms Rmn" w:hAnsi="Tms Rmn"/>
              </w:rPr>
            </w:pPr>
          </w:p>
        </w:tc>
        <w:tc>
          <w:tcPr>
            <w:tcW w:w="1661" w:type="dxa"/>
            <w:tcBorders>
              <w:top w:val="single" w:sz="12" w:space="0" w:color="auto"/>
              <w:bottom w:val="single" w:sz="6" w:space="0" w:color="auto"/>
            </w:tcBorders>
          </w:tcPr>
          <w:p w14:paraId="2A160A38" w14:textId="77777777" w:rsidR="007C1FEC" w:rsidRPr="003261FD" w:rsidRDefault="007C1FEC" w:rsidP="007C1FEC">
            <w:pPr>
              <w:suppressAutoHyphens/>
              <w:spacing w:before="40" w:after="40"/>
              <w:ind w:left="964" w:right="-48" w:hanging="482"/>
              <w:rPr>
                <w:rFonts w:ascii="Tms Rmn" w:hAnsi="Tms Rmn"/>
              </w:rPr>
            </w:pPr>
          </w:p>
        </w:tc>
      </w:tr>
      <w:tr w:rsidR="007C1FEC" w:rsidRPr="003261FD" w14:paraId="5020F60B" w14:textId="77777777" w:rsidTr="007C1FEC">
        <w:tc>
          <w:tcPr>
            <w:tcW w:w="696" w:type="dxa"/>
            <w:tcBorders>
              <w:top w:val="single" w:sz="6" w:space="0" w:color="auto"/>
              <w:bottom w:val="single" w:sz="6" w:space="0" w:color="auto"/>
            </w:tcBorders>
            <w:vAlign w:val="center"/>
          </w:tcPr>
          <w:p w14:paraId="5F61A03C" w14:textId="77777777" w:rsidR="007C1FEC" w:rsidRPr="003261FD" w:rsidRDefault="007C1FEC" w:rsidP="007C1FEC">
            <w:pPr>
              <w:suppressAutoHyphens/>
              <w:spacing w:before="40" w:after="40"/>
              <w:ind w:right="-48"/>
              <w:jc w:val="center"/>
              <w:rPr>
                <w:rFonts w:ascii="Tms Rmn" w:hAnsi="Tms Rmn"/>
                <w:iCs/>
              </w:rPr>
            </w:pPr>
            <w:r w:rsidRPr="003261FD">
              <w:rPr>
                <w:rFonts w:ascii="Tms Rmn" w:hAnsi="Tms Rmn"/>
                <w:iCs/>
              </w:rPr>
              <w:t>2</w:t>
            </w:r>
          </w:p>
        </w:tc>
        <w:tc>
          <w:tcPr>
            <w:tcW w:w="4254" w:type="dxa"/>
            <w:tcBorders>
              <w:top w:val="single" w:sz="6" w:space="0" w:color="auto"/>
              <w:bottom w:val="single" w:sz="6" w:space="0" w:color="auto"/>
            </w:tcBorders>
          </w:tcPr>
          <w:p w14:paraId="3F4D19BB" w14:textId="77777777" w:rsidR="007C1FEC" w:rsidRPr="003261FD" w:rsidRDefault="007C1FEC" w:rsidP="007C1FEC">
            <w:pPr>
              <w:suppressAutoHyphens/>
              <w:spacing w:before="40" w:after="40"/>
              <w:ind w:left="27" w:right="-48"/>
              <w:rPr>
                <w:rFonts w:ascii="Tms Rmn" w:hAnsi="Tms Rmn"/>
              </w:rPr>
            </w:pPr>
            <w:r w:rsidRPr="003261FD">
              <w:rPr>
                <w:rFonts w:ascii="Tms Rmn" w:hAnsi="Tms Rmn"/>
              </w:rPr>
              <w:t>…</w:t>
            </w:r>
          </w:p>
        </w:tc>
        <w:tc>
          <w:tcPr>
            <w:tcW w:w="2413" w:type="dxa"/>
            <w:tcBorders>
              <w:top w:val="single" w:sz="6" w:space="0" w:color="auto"/>
              <w:bottom w:val="single" w:sz="6" w:space="0" w:color="auto"/>
            </w:tcBorders>
          </w:tcPr>
          <w:p w14:paraId="0BE0DF0C" w14:textId="77777777" w:rsidR="007C1FEC" w:rsidRPr="003261FD" w:rsidRDefault="007C1FEC" w:rsidP="007C1FEC">
            <w:pPr>
              <w:suppressAutoHyphens/>
              <w:spacing w:before="40" w:after="40"/>
              <w:ind w:left="964" w:right="-48" w:hanging="482"/>
              <w:rPr>
                <w:rFonts w:ascii="Tms Rmn" w:hAnsi="Tms Rmn"/>
              </w:rPr>
            </w:pPr>
          </w:p>
        </w:tc>
        <w:tc>
          <w:tcPr>
            <w:tcW w:w="1661" w:type="dxa"/>
            <w:tcBorders>
              <w:top w:val="single" w:sz="6" w:space="0" w:color="auto"/>
              <w:bottom w:val="single" w:sz="6" w:space="0" w:color="auto"/>
            </w:tcBorders>
          </w:tcPr>
          <w:p w14:paraId="4CD9871B" w14:textId="77777777" w:rsidR="007C1FEC" w:rsidRPr="003261FD" w:rsidRDefault="007C1FEC" w:rsidP="007C1FEC">
            <w:pPr>
              <w:suppressAutoHyphens/>
              <w:spacing w:before="40" w:after="40"/>
              <w:ind w:left="964" w:right="-48" w:hanging="482"/>
              <w:rPr>
                <w:rFonts w:ascii="Tms Rmn" w:hAnsi="Tms Rmn"/>
              </w:rPr>
            </w:pPr>
          </w:p>
        </w:tc>
      </w:tr>
      <w:tr w:rsidR="007C1FEC" w:rsidRPr="003261FD" w14:paraId="5F03D556" w14:textId="77777777" w:rsidTr="007C1FEC">
        <w:tc>
          <w:tcPr>
            <w:tcW w:w="9024" w:type="dxa"/>
            <w:gridSpan w:val="4"/>
            <w:tcBorders>
              <w:top w:val="single" w:sz="6" w:space="0" w:color="auto"/>
            </w:tcBorders>
            <w:vAlign w:val="center"/>
          </w:tcPr>
          <w:p w14:paraId="1B8BD8AB" w14:textId="77777777" w:rsidR="007C1FEC" w:rsidRPr="003261FD" w:rsidRDefault="007C1FEC" w:rsidP="007C1FEC">
            <w:pPr>
              <w:suppressAutoHyphens/>
              <w:spacing w:before="40" w:after="40"/>
              <w:ind w:left="964" w:right="-48" w:hanging="916"/>
              <w:rPr>
                <w:rFonts w:ascii="Tms Rmn" w:hAnsi="Tms Rmn"/>
                <w:b/>
              </w:rPr>
            </w:pPr>
            <w:r w:rsidRPr="003261FD">
              <w:rPr>
                <w:rFonts w:ascii="Tms Rmn" w:hAnsi="Tms Rmn"/>
                <w:b/>
              </w:rPr>
              <w:t>Suitable experts in the following specializations</w:t>
            </w:r>
          </w:p>
        </w:tc>
      </w:tr>
      <w:tr w:rsidR="007C1FEC" w:rsidRPr="003261FD" w14:paraId="1C4FC77D" w14:textId="77777777" w:rsidTr="007C1FEC">
        <w:tc>
          <w:tcPr>
            <w:tcW w:w="696" w:type="dxa"/>
            <w:vAlign w:val="center"/>
          </w:tcPr>
          <w:p w14:paraId="311C2D71" w14:textId="77777777" w:rsidR="007C1FEC" w:rsidRPr="003261FD" w:rsidRDefault="007C1FEC" w:rsidP="007C1FEC">
            <w:pPr>
              <w:suppressAutoHyphens/>
              <w:spacing w:before="40" w:after="40"/>
              <w:ind w:right="-48"/>
              <w:jc w:val="center"/>
              <w:rPr>
                <w:rFonts w:ascii="Tms Rmn" w:hAnsi="Tms Rmn"/>
              </w:rPr>
            </w:pPr>
            <w:r w:rsidRPr="003261FD">
              <w:rPr>
                <w:rFonts w:ascii="Tms Rmn" w:hAnsi="Tms Rmn"/>
              </w:rPr>
              <w:t>3</w:t>
            </w:r>
          </w:p>
        </w:tc>
        <w:tc>
          <w:tcPr>
            <w:tcW w:w="4254" w:type="dxa"/>
          </w:tcPr>
          <w:p w14:paraId="210822CB" w14:textId="77777777" w:rsidR="007C1FEC" w:rsidRPr="003261FD" w:rsidRDefault="007C1FEC" w:rsidP="007C1FEC">
            <w:pPr>
              <w:suppressAutoHyphens/>
              <w:spacing w:before="40" w:after="40"/>
              <w:ind w:left="27" w:right="-48"/>
              <w:rPr>
                <w:rFonts w:ascii="Tms Rmn" w:hAnsi="Tms Rmn"/>
              </w:rPr>
            </w:pPr>
            <w:r w:rsidRPr="003261FD">
              <w:rPr>
                <w:rFonts w:ascii="Tms Rmn" w:hAnsi="Tms Rmn"/>
              </w:rPr>
              <w:t>[</w:t>
            </w:r>
            <w:r w:rsidRPr="003261FD">
              <w:rPr>
                <w:rFonts w:ascii="Tms Rmn" w:hAnsi="Tms Rmn"/>
                <w:i/>
              </w:rPr>
              <w:t>Environmental</w:t>
            </w:r>
            <w:r w:rsidRPr="003261FD">
              <w:rPr>
                <w:rFonts w:ascii="Tms Rmn" w:hAnsi="Tms Rmn"/>
              </w:rPr>
              <w:t xml:space="preserve">] </w:t>
            </w:r>
          </w:p>
        </w:tc>
        <w:tc>
          <w:tcPr>
            <w:tcW w:w="2413" w:type="dxa"/>
          </w:tcPr>
          <w:p w14:paraId="502B77F3" w14:textId="77777777" w:rsidR="007C1FEC" w:rsidRPr="003261FD" w:rsidRDefault="007C1FEC" w:rsidP="007C1FEC">
            <w:pPr>
              <w:suppressAutoHyphens/>
              <w:spacing w:before="40" w:after="40"/>
              <w:ind w:left="-9" w:right="-48" w:firstLine="9"/>
              <w:rPr>
                <w:rFonts w:ascii="Tms Rmn" w:hAnsi="Tms Rmn"/>
              </w:rPr>
            </w:pPr>
            <w:r w:rsidRPr="003261FD">
              <w:rPr>
                <w:rFonts w:ascii="Tms Rmn" w:hAnsi="Tms Rmn"/>
              </w:rPr>
              <w:t xml:space="preserve">e.g. degree in relevant environmental subject </w:t>
            </w:r>
          </w:p>
        </w:tc>
        <w:tc>
          <w:tcPr>
            <w:tcW w:w="1661" w:type="dxa"/>
          </w:tcPr>
          <w:p w14:paraId="2EA57394" w14:textId="77777777" w:rsidR="007C1FEC" w:rsidRPr="003261FD" w:rsidRDefault="007C1FEC" w:rsidP="007C1FEC">
            <w:pPr>
              <w:suppressAutoHyphens/>
              <w:spacing w:before="40" w:after="40"/>
              <w:ind w:right="-48" w:firstLine="2"/>
              <w:rPr>
                <w:rFonts w:ascii="Tms Rmn" w:hAnsi="Tms Rmn"/>
              </w:rPr>
            </w:pPr>
            <w:r w:rsidRPr="004E5422">
              <w:rPr>
                <w:rFonts w:ascii="Tms Rmn" w:hAnsi="Tms Rmn"/>
              </w:rPr>
              <w:t xml:space="preserve">e.g. </w:t>
            </w:r>
            <w:r w:rsidRPr="005F4FCC">
              <w:rPr>
                <w:rFonts w:ascii="Tms Rmn" w:hAnsi="Tms Rmn"/>
                <w:i/>
              </w:rPr>
              <w:t>[</w:t>
            </w:r>
            <w:r w:rsidRPr="00B552FD">
              <w:rPr>
                <w:rFonts w:ascii="Tms Rmn" w:hAnsi="Tms Rmn"/>
                <w:i/>
              </w:rPr>
              <w:t>years</w:t>
            </w:r>
            <w:r w:rsidRPr="005F4FCC">
              <w:rPr>
                <w:rFonts w:ascii="Tms Rmn" w:hAnsi="Tms Rmn"/>
                <w:i/>
              </w:rPr>
              <w:t>]</w:t>
            </w:r>
            <w:r w:rsidRPr="004E5422">
              <w:rPr>
                <w:rFonts w:ascii="Tms Rmn" w:hAnsi="Tms Rmn"/>
              </w:rPr>
              <w:t xml:space="preserve"> </w:t>
            </w:r>
            <w:r>
              <w:rPr>
                <w:rFonts w:ascii="Tms Rmn" w:hAnsi="Tms Rmn"/>
              </w:rPr>
              <w:t xml:space="preserve">working </w:t>
            </w:r>
            <w:r w:rsidRPr="004E5422">
              <w:rPr>
                <w:rFonts w:ascii="Tms Rmn" w:hAnsi="Tms Rmn"/>
              </w:rPr>
              <w:t>on road projects in similar work environments</w:t>
            </w:r>
          </w:p>
        </w:tc>
      </w:tr>
      <w:tr w:rsidR="007C1FEC" w:rsidRPr="003261FD" w14:paraId="195F3A64" w14:textId="77777777" w:rsidTr="007C1FEC">
        <w:tc>
          <w:tcPr>
            <w:tcW w:w="696" w:type="dxa"/>
            <w:vAlign w:val="center"/>
          </w:tcPr>
          <w:p w14:paraId="3BA4CE44" w14:textId="77777777" w:rsidR="007C1FEC" w:rsidRPr="003261FD" w:rsidRDefault="007C1FEC" w:rsidP="007C1FEC">
            <w:pPr>
              <w:suppressAutoHyphens/>
              <w:spacing w:before="40" w:after="40"/>
              <w:ind w:right="-48"/>
              <w:jc w:val="center"/>
              <w:rPr>
                <w:rFonts w:ascii="Tms Rmn" w:hAnsi="Tms Rmn"/>
              </w:rPr>
            </w:pPr>
            <w:r w:rsidRPr="003261FD">
              <w:rPr>
                <w:rFonts w:ascii="Tms Rmn" w:hAnsi="Tms Rmn"/>
              </w:rPr>
              <w:t>4</w:t>
            </w:r>
          </w:p>
        </w:tc>
        <w:tc>
          <w:tcPr>
            <w:tcW w:w="4254" w:type="dxa"/>
          </w:tcPr>
          <w:p w14:paraId="3C89E7F6" w14:textId="77777777" w:rsidR="007C1FEC" w:rsidRPr="003261FD" w:rsidRDefault="007C1FEC" w:rsidP="007C1FEC">
            <w:pPr>
              <w:suppressAutoHyphens/>
              <w:spacing w:before="40" w:after="40"/>
              <w:ind w:left="27" w:right="-48"/>
              <w:rPr>
                <w:rFonts w:ascii="Tms Rmn" w:hAnsi="Tms Rmn"/>
              </w:rPr>
            </w:pPr>
            <w:r w:rsidRPr="003261FD">
              <w:rPr>
                <w:rFonts w:ascii="Tms Rmn" w:hAnsi="Tms Rmn"/>
              </w:rPr>
              <w:t>[</w:t>
            </w:r>
            <w:r w:rsidRPr="003261FD">
              <w:rPr>
                <w:rFonts w:ascii="Tms Rmn" w:hAnsi="Tms Rmn"/>
                <w:i/>
              </w:rPr>
              <w:t>Health and Safety</w:t>
            </w:r>
            <w:r w:rsidRPr="003261FD">
              <w:rPr>
                <w:rFonts w:ascii="Tms Rmn" w:hAnsi="Tms Rmn"/>
              </w:rPr>
              <w:t xml:space="preserve">] </w:t>
            </w:r>
          </w:p>
        </w:tc>
        <w:tc>
          <w:tcPr>
            <w:tcW w:w="2413" w:type="dxa"/>
          </w:tcPr>
          <w:p w14:paraId="1194995E" w14:textId="77777777" w:rsidR="007C1FEC" w:rsidRPr="003261FD" w:rsidRDefault="007C1FEC" w:rsidP="007C1FEC">
            <w:pPr>
              <w:suppressAutoHyphens/>
              <w:spacing w:before="40" w:after="40"/>
              <w:ind w:left="964" w:right="-48" w:hanging="482"/>
              <w:rPr>
                <w:rFonts w:ascii="Tms Rmn" w:hAnsi="Tms Rmn"/>
              </w:rPr>
            </w:pPr>
          </w:p>
        </w:tc>
        <w:tc>
          <w:tcPr>
            <w:tcW w:w="1661" w:type="dxa"/>
          </w:tcPr>
          <w:p w14:paraId="0CCC6C31" w14:textId="77777777" w:rsidR="007C1FEC" w:rsidRPr="003261FD" w:rsidRDefault="007C1FEC" w:rsidP="007C1FEC">
            <w:pPr>
              <w:suppressAutoHyphens/>
              <w:spacing w:before="40" w:after="40"/>
              <w:ind w:left="964" w:right="-48" w:hanging="482"/>
              <w:rPr>
                <w:rFonts w:ascii="Tms Rmn" w:hAnsi="Tms Rmn"/>
              </w:rPr>
            </w:pPr>
          </w:p>
        </w:tc>
      </w:tr>
      <w:tr w:rsidR="007C1FEC" w:rsidRPr="003261FD" w14:paraId="15BC8BB9" w14:textId="77777777" w:rsidTr="007C1FEC">
        <w:tc>
          <w:tcPr>
            <w:tcW w:w="696" w:type="dxa"/>
            <w:vAlign w:val="center"/>
          </w:tcPr>
          <w:p w14:paraId="754FD6B5" w14:textId="77777777" w:rsidR="007C1FEC" w:rsidRPr="003261FD" w:rsidRDefault="007C1FEC" w:rsidP="007C1FEC">
            <w:pPr>
              <w:suppressAutoHyphens/>
              <w:spacing w:before="40" w:after="40"/>
              <w:ind w:right="-48"/>
              <w:jc w:val="center"/>
              <w:rPr>
                <w:rFonts w:ascii="Tms Rmn" w:hAnsi="Tms Rmn"/>
              </w:rPr>
            </w:pPr>
            <w:r w:rsidRPr="003261FD">
              <w:rPr>
                <w:rFonts w:ascii="Tms Rmn" w:hAnsi="Tms Rmn"/>
              </w:rPr>
              <w:t>5</w:t>
            </w:r>
          </w:p>
        </w:tc>
        <w:tc>
          <w:tcPr>
            <w:tcW w:w="4254" w:type="dxa"/>
          </w:tcPr>
          <w:p w14:paraId="12ECC96E" w14:textId="77777777" w:rsidR="007C1FEC" w:rsidRPr="003261FD" w:rsidRDefault="007C1FEC" w:rsidP="007C1FEC">
            <w:pPr>
              <w:suppressAutoHyphens/>
              <w:spacing w:before="40" w:after="40"/>
              <w:ind w:left="27" w:right="-48"/>
              <w:rPr>
                <w:rFonts w:ascii="Tms Rmn" w:hAnsi="Tms Rmn"/>
              </w:rPr>
            </w:pPr>
            <w:r w:rsidRPr="003261FD">
              <w:rPr>
                <w:rFonts w:ascii="Tms Rmn" w:hAnsi="Tms Rmn"/>
              </w:rPr>
              <w:t>[</w:t>
            </w:r>
            <w:r w:rsidRPr="003261FD">
              <w:rPr>
                <w:rFonts w:ascii="Tms Rmn" w:hAnsi="Tms Rmn"/>
                <w:i/>
              </w:rPr>
              <w:t>Social</w:t>
            </w:r>
            <w:r w:rsidRPr="003261FD">
              <w:rPr>
                <w:rFonts w:ascii="Tms Rmn" w:hAnsi="Tms Rmn"/>
              </w:rPr>
              <w:t>]</w:t>
            </w:r>
          </w:p>
        </w:tc>
        <w:tc>
          <w:tcPr>
            <w:tcW w:w="2413" w:type="dxa"/>
          </w:tcPr>
          <w:p w14:paraId="20F83530" w14:textId="77777777" w:rsidR="007C1FEC" w:rsidRPr="003261FD" w:rsidRDefault="007C1FEC" w:rsidP="007C1FEC">
            <w:pPr>
              <w:suppressAutoHyphens/>
              <w:spacing w:before="40" w:after="40"/>
              <w:ind w:left="964" w:right="-48" w:hanging="482"/>
              <w:rPr>
                <w:rFonts w:ascii="Tms Rmn" w:hAnsi="Tms Rmn"/>
              </w:rPr>
            </w:pPr>
          </w:p>
        </w:tc>
        <w:tc>
          <w:tcPr>
            <w:tcW w:w="1661" w:type="dxa"/>
          </w:tcPr>
          <w:p w14:paraId="6D1D3D10" w14:textId="77777777" w:rsidR="007C1FEC" w:rsidRPr="003261FD" w:rsidRDefault="007C1FEC" w:rsidP="007C1FEC">
            <w:pPr>
              <w:suppressAutoHyphens/>
              <w:spacing w:before="40" w:after="40"/>
              <w:ind w:left="44" w:right="-48" w:hanging="44"/>
              <w:rPr>
                <w:rFonts w:ascii="Tms Rmn" w:hAnsi="Tms Rmn"/>
              </w:rPr>
            </w:pPr>
            <w:r>
              <w:rPr>
                <w:rFonts w:ascii="Tms Rmn" w:hAnsi="Tms Rmn"/>
              </w:rPr>
              <w:t>e.g. [</w:t>
            </w:r>
            <w:r w:rsidRPr="005F4FCC">
              <w:rPr>
                <w:rFonts w:ascii="Tms Rmn" w:hAnsi="Tms Rmn"/>
                <w:i/>
              </w:rPr>
              <w:t>years</w:t>
            </w:r>
            <w:r>
              <w:rPr>
                <w:rFonts w:ascii="Tms Rmn" w:hAnsi="Tms Rmn"/>
              </w:rPr>
              <w:t>] of monitoring and managing risks related to GBV/ SEA</w:t>
            </w:r>
          </w:p>
        </w:tc>
      </w:tr>
      <w:tr w:rsidR="007C1FEC" w:rsidRPr="003261FD" w14:paraId="0B9FF347" w14:textId="77777777" w:rsidTr="007C1FEC">
        <w:tc>
          <w:tcPr>
            <w:tcW w:w="696" w:type="dxa"/>
            <w:vAlign w:val="center"/>
          </w:tcPr>
          <w:p w14:paraId="7D48E3E3" w14:textId="77777777" w:rsidR="007C1FEC" w:rsidRPr="003261FD" w:rsidRDefault="007C1FEC" w:rsidP="007C1FEC">
            <w:pPr>
              <w:suppressAutoHyphens/>
              <w:spacing w:before="40" w:after="40"/>
              <w:ind w:right="-48"/>
              <w:jc w:val="center"/>
              <w:rPr>
                <w:rFonts w:ascii="Tms Rmn" w:hAnsi="Tms Rmn"/>
              </w:rPr>
            </w:pPr>
            <w:r w:rsidRPr="003261FD">
              <w:rPr>
                <w:rFonts w:ascii="Tms Rmn" w:hAnsi="Tms Rmn"/>
              </w:rPr>
              <w:t>6</w:t>
            </w:r>
          </w:p>
        </w:tc>
        <w:tc>
          <w:tcPr>
            <w:tcW w:w="4254" w:type="dxa"/>
          </w:tcPr>
          <w:p w14:paraId="705B77B1" w14:textId="77777777" w:rsidR="007C1FEC" w:rsidRDefault="007C1FEC" w:rsidP="007C1FEC">
            <w:pPr>
              <w:suppressAutoHyphens/>
              <w:spacing w:before="40" w:after="40"/>
              <w:ind w:left="27" w:right="-48"/>
              <w:rPr>
                <w:rFonts w:ascii="Tms Rmn" w:hAnsi="Tms Rmn"/>
              </w:rPr>
            </w:pPr>
            <w:r w:rsidRPr="003261FD">
              <w:rPr>
                <w:rFonts w:ascii="Tms Rmn" w:hAnsi="Tms Rmn"/>
              </w:rPr>
              <w:t>[</w:t>
            </w:r>
            <w:r w:rsidRPr="003261FD">
              <w:rPr>
                <w:rFonts w:ascii="Tms Rmn" w:hAnsi="Tms Rmn"/>
                <w:i/>
              </w:rPr>
              <w:t>add others as appropriate</w:t>
            </w:r>
            <w:r w:rsidRPr="003261FD">
              <w:rPr>
                <w:rFonts w:ascii="Tms Rmn" w:hAnsi="Tms Rmn"/>
              </w:rPr>
              <w:t>]</w:t>
            </w:r>
          </w:p>
          <w:p w14:paraId="000BC7A7" w14:textId="77777777" w:rsidR="007C1FEC" w:rsidRPr="003261FD" w:rsidRDefault="007C1FEC" w:rsidP="007C1FEC">
            <w:pPr>
              <w:suppressAutoHyphens/>
              <w:spacing w:before="40" w:after="40"/>
              <w:ind w:left="27" w:right="-48"/>
              <w:rPr>
                <w:rFonts w:ascii="Tms Rmn" w:hAnsi="Tms Rmn"/>
                <w:i/>
              </w:rPr>
            </w:pPr>
          </w:p>
        </w:tc>
        <w:tc>
          <w:tcPr>
            <w:tcW w:w="2413" w:type="dxa"/>
          </w:tcPr>
          <w:p w14:paraId="5EF6F901" w14:textId="77777777" w:rsidR="007C1FEC" w:rsidRPr="003261FD" w:rsidRDefault="007C1FEC" w:rsidP="007C1FEC">
            <w:pPr>
              <w:suppressAutoHyphens/>
              <w:spacing w:before="40" w:after="40"/>
              <w:ind w:left="964" w:right="-48" w:hanging="482"/>
              <w:rPr>
                <w:rFonts w:ascii="Tms Rmn" w:hAnsi="Tms Rmn"/>
              </w:rPr>
            </w:pPr>
          </w:p>
        </w:tc>
        <w:tc>
          <w:tcPr>
            <w:tcW w:w="1661" w:type="dxa"/>
          </w:tcPr>
          <w:p w14:paraId="43BB8311" w14:textId="77777777" w:rsidR="007C1FEC" w:rsidRPr="003261FD" w:rsidRDefault="007C1FEC" w:rsidP="007C1FEC">
            <w:pPr>
              <w:suppressAutoHyphens/>
              <w:spacing w:before="40" w:after="40"/>
              <w:ind w:left="964" w:right="-48" w:hanging="482"/>
              <w:rPr>
                <w:rFonts w:ascii="Tms Rmn" w:hAnsi="Tms Rmn"/>
              </w:rPr>
            </w:pPr>
          </w:p>
        </w:tc>
      </w:tr>
    </w:tbl>
    <w:p w14:paraId="1244A4F1" w14:textId="77777777" w:rsidR="007C1FEC" w:rsidRDefault="007C1FEC" w:rsidP="007C1FEC">
      <w:pPr>
        <w:tabs>
          <w:tab w:val="right" w:pos="7254"/>
        </w:tabs>
        <w:spacing w:line="259" w:lineRule="auto"/>
        <w:ind w:left="720"/>
        <w:rPr>
          <w:color w:val="000000"/>
        </w:rPr>
      </w:pPr>
    </w:p>
    <w:p w14:paraId="4493180C" w14:textId="0D43A660" w:rsidR="0018589F" w:rsidRPr="009405AF" w:rsidRDefault="0018589F" w:rsidP="0018589F">
      <w:pPr>
        <w:tabs>
          <w:tab w:val="right" w:pos="7254"/>
        </w:tabs>
        <w:spacing w:line="240" w:lineRule="auto"/>
        <w:jc w:val="both"/>
        <w:rPr>
          <w:rFonts w:ascii="Times New Roman" w:eastAsia="Times New Roman" w:hAnsi="Times New Roman" w:cs="Times New Roman"/>
          <w:sz w:val="24"/>
          <w:szCs w:val="24"/>
        </w:rPr>
      </w:pPr>
      <w:r w:rsidRPr="009405AF">
        <w:rPr>
          <w:rFonts w:ascii="Times New Roman" w:eastAsia="Times New Roman" w:hAnsi="Times New Roman" w:cs="Times New Roman"/>
          <w:sz w:val="24"/>
          <w:szCs w:val="24"/>
        </w:rPr>
        <w:t>The Bidder shall provide details of the proposed personnel and their experience records in the relevant Information Forms included in Section IV (Bidding Forms).</w:t>
      </w:r>
    </w:p>
    <w:p w14:paraId="72243482" w14:textId="0810D472" w:rsidR="0018589F" w:rsidRPr="009A27DD" w:rsidRDefault="0018589F" w:rsidP="0018589F">
      <w:pPr>
        <w:tabs>
          <w:tab w:val="right" w:pos="7254"/>
        </w:tabs>
        <w:spacing w:line="240" w:lineRule="auto"/>
        <w:jc w:val="both"/>
        <w:rPr>
          <w:rFonts w:ascii="Times New Roman" w:eastAsia="Times New Roman" w:hAnsi="Times New Roman" w:cs="Times New Roman"/>
          <w:i/>
          <w:sz w:val="24"/>
          <w:szCs w:val="24"/>
        </w:rPr>
      </w:pPr>
      <w:r w:rsidRPr="009405AF">
        <w:rPr>
          <w:rFonts w:ascii="Times New Roman" w:eastAsia="Times New Roman" w:hAnsi="Times New Roman" w:cs="Times New Roman"/>
          <w:b/>
          <w:bCs/>
          <w:sz w:val="24"/>
          <w:szCs w:val="24"/>
        </w:rPr>
        <w:t>Note</w:t>
      </w:r>
      <w:r w:rsidR="005A2A05">
        <w:rPr>
          <w:rFonts w:ascii="Times New Roman" w:eastAsia="Times New Roman" w:hAnsi="Times New Roman" w:cs="Times New Roman"/>
          <w:b/>
          <w:bCs/>
          <w:sz w:val="24"/>
          <w:szCs w:val="24"/>
        </w:rPr>
        <w:t xml:space="preserve">: </w:t>
      </w:r>
      <w:r w:rsidRPr="009A27DD">
        <w:rPr>
          <w:rFonts w:ascii="Times New Roman" w:eastAsia="Times New Roman" w:hAnsi="Times New Roman" w:cs="Times New Roman"/>
          <w:i/>
          <w:sz w:val="24"/>
          <w:szCs w:val="24"/>
        </w:rPr>
        <w:t>The managerial and technical competence of a contractor is largely related to the key personnel on site. The extent to which the Bidder should demonstrate having staff with extensive experience should be limited to those requiring critical operational or technical skills. The qualification criteria should therefore refer to a limited number of such key personnel, for instance, the project or contract manager and those superintendents working under the project manager who will be responsible for major components (e.g., superintendents specialized in dredging, piling, or earthworks, as required for each particular project)</w:t>
      </w:r>
      <w:r w:rsidR="005A2A05" w:rsidRPr="009A27DD">
        <w:rPr>
          <w:rFonts w:ascii="Times New Roman" w:eastAsia="Times New Roman" w:hAnsi="Times New Roman" w:cs="Times New Roman"/>
          <w:i/>
          <w:sz w:val="24"/>
          <w:szCs w:val="24"/>
        </w:rPr>
        <w:t xml:space="preserve"> as well as ESHS personnel for large or sensitive works</w:t>
      </w:r>
      <w:r w:rsidRPr="009A27DD">
        <w:rPr>
          <w:rFonts w:ascii="Times New Roman" w:eastAsia="Times New Roman" w:hAnsi="Times New Roman" w:cs="Times New Roman"/>
          <w:i/>
          <w:sz w:val="24"/>
          <w:szCs w:val="24"/>
        </w:rPr>
        <w:t>. Criteria of acceptability should be based on:</w:t>
      </w:r>
    </w:p>
    <w:p w14:paraId="71FF6678" w14:textId="77777777" w:rsidR="0018589F" w:rsidRPr="009A27DD" w:rsidRDefault="0018589F" w:rsidP="0018589F">
      <w:pPr>
        <w:tabs>
          <w:tab w:val="left" w:pos="540"/>
          <w:tab w:val="right" w:pos="7254"/>
        </w:tabs>
        <w:spacing w:line="240" w:lineRule="auto"/>
        <w:ind w:left="540" w:hanging="540"/>
        <w:jc w:val="both"/>
        <w:rPr>
          <w:rFonts w:ascii="Times New Roman" w:eastAsia="Times New Roman" w:hAnsi="Times New Roman" w:cs="Times New Roman"/>
          <w:bCs/>
          <w:i/>
          <w:iCs/>
          <w:sz w:val="24"/>
          <w:szCs w:val="24"/>
        </w:rPr>
      </w:pPr>
      <w:r w:rsidRPr="009A27DD">
        <w:rPr>
          <w:rFonts w:ascii="Times New Roman" w:eastAsia="Times New Roman" w:hAnsi="Times New Roman" w:cs="Times New Roman"/>
          <w:bCs/>
          <w:i/>
          <w:iCs/>
          <w:sz w:val="24"/>
          <w:szCs w:val="24"/>
        </w:rPr>
        <w:t xml:space="preserve">(a) </w:t>
      </w:r>
      <w:r w:rsidRPr="009A27DD">
        <w:rPr>
          <w:rFonts w:ascii="Times New Roman" w:eastAsia="Times New Roman" w:hAnsi="Times New Roman" w:cs="Times New Roman"/>
          <w:bCs/>
          <w:i/>
          <w:iCs/>
          <w:sz w:val="24"/>
          <w:szCs w:val="24"/>
        </w:rPr>
        <w:tab/>
        <w:t>a minimum number of years of experience in a similar position; and</w:t>
      </w:r>
    </w:p>
    <w:p w14:paraId="6E0B048C" w14:textId="77777777" w:rsidR="0018589F" w:rsidRPr="009A27DD" w:rsidRDefault="0018589F" w:rsidP="0018589F">
      <w:pPr>
        <w:tabs>
          <w:tab w:val="left" w:pos="540"/>
          <w:tab w:val="right" w:pos="7254"/>
        </w:tabs>
        <w:spacing w:line="240" w:lineRule="auto"/>
        <w:ind w:left="540" w:hanging="540"/>
        <w:jc w:val="both"/>
        <w:rPr>
          <w:rFonts w:ascii="Times New Roman" w:eastAsia="Times New Roman" w:hAnsi="Times New Roman" w:cs="Times New Roman"/>
          <w:bCs/>
          <w:i/>
          <w:iCs/>
          <w:sz w:val="24"/>
          <w:szCs w:val="24"/>
        </w:rPr>
      </w:pPr>
      <w:r w:rsidRPr="009A27DD">
        <w:rPr>
          <w:rFonts w:ascii="Times New Roman" w:eastAsia="Times New Roman" w:hAnsi="Times New Roman" w:cs="Times New Roman"/>
          <w:bCs/>
          <w:i/>
          <w:iCs/>
          <w:sz w:val="24"/>
          <w:szCs w:val="24"/>
        </w:rPr>
        <w:t xml:space="preserve">(b) </w:t>
      </w:r>
      <w:r w:rsidRPr="009A27DD">
        <w:rPr>
          <w:rFonts w:ascii="Times New Roman" w:eastAsia="Times New Roman" w:hAnsi="Times New Roman" w:cs="Times New Roman"/>
          <w:bCs/>
          <w:i/>
          <w:iCs/>
          <w:sz w:val="24"/>
          <w:szCs w:val="24"/>
        </w:rPr>
        <w:tab/>
        <w:t>a minimum number of years of experience and/or number of comparable projects carried out in a specified number of preceding years.</w:t>
      </w:r>
    </w:p>
    <w:p w14:paraId="37BA71E9" w14:textId="2CF0B8EC" w:rsidR="0018589F" w:rsidRPr="00837D5C" w:rsidRDefault="0018589F" w:rsidP="0018589F">
      <w:pPr>
        <w:tabs>
          <w:tab w:val="right" w:pos="7254"/>
        </w:tabs>
        <w:spacing w:line="240" w:lineRule="auto"/>
        <w:jc w:val="both"/>
        <w:rPr>
          <w:rFonts w:ascii="Times New Roman" w:eastAsia="Times New Roman" w:hAnsi="Times New Roman" w:cs="Times New Roman"/>
          <w:bCs/>
          <w:iCs/>
          <w:sz w:val="24"/>
          <w:szCs w:val="24"/>
        </w:rPr>
      </w:pPr>
      <w:r w:rsidRPr="009A27DD">
        <w:rPr>
          <w:rFonts w:ascii="Times New Roman" w:eastAsia="Times New Roman" w:hAnsi="Times New Roman" w:cs="Times New Roman"/>
          <w:bCs/>
          <w:i/>
          <w:iCs/>
          <w:sz w:val="24"/>
          <w:szCs w:val="24"/>
        </w:rPr>
        <w:t xml:space="preserve">The requirement of specified education and academic qualifications is normally </w:t>
      </w:r>
      <w:r w:rsidR="005A2A05" w:rsidRPr="009A27DD">
        <w:rPr>
          <w:rFonts w:ascii="Times New Roman" w:eastAsia="Times New Roman" w:hAnsi="Times New Roman" w:cs="Times New Roman"/>
          <w:bCs/>
          <w:i/>
          <w:iCs/>
          <w:sz w:val="24"/>
          <w:szCs w:val="24"/>
        </w:rPr>
        <w:t xml:space="preserve">not the most critical </w:t>
      </w:r>
      <w:r w:rsidRPr="009A27DD">
        <w:rPr>
          <w:rFonts w:ascii="Times New Roman" w:eastAsia="Times New Roman" w:hAnsi="Times New Roman" w:cs="Times New Roman"/>
          <w:bCs/>
          <w:i/>
          <w:iCs/>
          <w:sz w:val="24"/>
          <w:szCs w:val="24"/>
        </w:rPr>
        <w:t xml:space="preserve">for such positions, as </w:t>
      </w:r>
      <w:r w:rsidR="005A2A05" w:rsidRPr="009A27DD">
        <w:rPr>
          <w:rFonts w:ascii="Times New Roman" w:eastAsia="Times New Roman" w:hAnsi="Times New Roman" w:cs="Times New Roman"/>
          <w:bCs/>
          <w:i/>
          <w:iCs/>
          <w:sz w:val="24"/>
          <w:szCs w:val="24"/>
        </w:rPr>
        <w:t>confirmed field experience may be more relevant than</w:t>
      </w:r>
      <w:r w:rsidRPr="009A27DD">
        <w:rPr>
          <w:rFonts w:ascii="Times New Roman" w:eastAsia="Times New Roman" w:hAnsi="Times New Roman" w:cs="Times New Roman"/>
          <w:bCs/>
          <w:i/>
          <w:iCs/>
          <w:sz w:val="24"/>
          <w:szCs w:val="24"/>
        </w:rPr>
        <w:t xml:space="preserve"> academic training.  It is appropriate to specify that certain positions are filled by individuals who have held posts of comparable authority for, say, three years with the Bidder, so that key staff in executive site positions have sufficient knowledge of the Bidder's management, policy, procedures, and practices to act with confidence and authority within that framework.</w:t>
      </w:r>
    </w:p>
    <w:p w14:paraId="06B0C5A6" w14:textId="5318BE71"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58" w:name="_Toc320180125"/>
      <w:r w:rsidRPr="009405AF">
        <w:rPr>
          <w:rFonts w:ascii="Times New Roman" w:eastAsia="Times New Roman" w:hAnsi="Times New Roman" w:cs="Arial-BoldMT"/>
          <w:b/>
          <w:bCs/>
          <w:sz w:val="24"/>
          <w:szCs w:val="20"/>
        </w:rPr>
        <w:t>3.</w:t>
      </w:r>
      <w:r w:rsidR="006B6233">
        <w:rPr>
          <w:rFonts w:ascii="Times New Roman" w:eastAsia="Times New Roman" w:hAnsi="Times New Roman" w:cs="Arial-BoldMT"/>
          <w:b/>
          <w:bCs/>
          <w:sz w:val="24"/>
          <w:szCs w:val="20"/>
        </w:rPr>
        <w:t>5</w:t>
      </w:r>
      <w:r w:rsidRPr="009405AF">
        <w:rPr>
          <w:rFonts w:ascii="Times New Roman" w:eastAsia="Times New Roman" w:hAnsi="Times New Roman" w:cs="Arial-BoldMT"/>
          <w:b/>
          <w:bCs/>
          <w:sz w:val="24"/>
          <w:szCs w:val="20"/>
        </w:rPr>
        <w:t xml:space="preserve"> Equipment</w:t>
      </w:r>
      <w:bookmarkEnd w:id="58"/>
    </w:p>
    <w:p w14:paraId="469B2827" w14:textId="77777777" w:rsidR="0018589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lastRenderedPageBreak/>
        <w:t>The Bidder must demonstrate that it has the key equipment listed hereafter:</w:t>
      </w:r>
    </w:p>
    <w:p w14:paraId="27A73D72" w14:textId="77777777" w:rsidR="005A2A05" w:rsidRPr="009A27DD" w:rsidRDefault="005A2A05" w:rsidP="005A2A05">
      <w:pPr>
        <w:tabs>
          <w:tab w:val="right" w:pos="7254"/>
        </w:tabs>
        <w:spacing w:before="120"/>
        <w:ind w:left="1080"/>
        <w:rPr>
          <w:rFonts w:ascii="Times New Roman" w:hAnsi="Times New Roman" w:cs="Times New Roman"/>
          <w:i/>
          <w:sz w:val="24"/>
          <w:szCs w:val="24"/>
        </w:rPr>
      </w:pPr>
      <w:r w:rsidRPr="009A27DD">
        <w:rPr>
          <w:rFonts w:ascii="Times New Roman" w:hAnsi="Times New Roman" w:cs="Times New Roman"/>
          <w:i/>
          <w:sz w:val="24"/>
          <w:szCs w:val="24"/>
        </w:rPr>
        <w:t>[Specify requirements for each lot as applicable]</w:t>
      </w:r>
    </w:p>
    <w:p w14:paraId="6A645F41" w14:textId="77777777" w:rsidR="005A2A05" w:rsidRPr="009405AF" w:rsidRDefault="005A2A05"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49603882"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204"/>
        <w:gridCol w:w="3420"/>
      </w:tblGrid>
      <w:tr w:rsidR="009405AF" w:rsidRPr="009405AF" w14:paraId="2BE9A4F4" w14:textId="77777777" w:rsidTr="00457139">
        <w:tc>
          <w:tcPr>
            <w:tcW w:w="2304" w:type="dxa"/>
            <w:shd w:val="clear" w:color="auto" w:fill="D9D9D9" w:themeFill="background1" w:themeFillShade="D9"/>
          </w:tcPr>
          <w:p w14:paraId="0B64B2FD"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No.</w:t>
            </w:r>
          </w:p>
        </w:tc>
        <w:tc>
          <w:tcPr>
            <w:tcW w:w="3204" w:type="dxa"/>
            <w:shd w:val="clear" w:color="auto" w:fill="D9D9D9" w:themeFill="background1" w:themeFillShade="D9"/>
          </w:tcPr>
          <w:p w14:paraId="31334CA2"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Equipment Type and Characteristics</w:t>
            </w:r>
          </w:p>
        </w:tc>
        <w:tc>
          <w:tcPr>
            <w:tcW w:w="3420" w:type="dxa"/>
            <w:shd w:val="clear" w:color="auto" w:fill="D9D9D9" w:themeFill="background1" w:themeFillShade="D9"/>
          </w:tcPr>
          <w:p w14:paraId="180FA996"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No. Min. Number Required</w:t>
            </w:r>
          </w:p>
        </w:tc>
      </w:tr>
      <w:tr w:rsidR="009405AF" w:rsidRPr="009405AF" w14:paraId="45F0FBBA" w14:textId="77777777" w:rsidTr="00457139">
        <w:tc>
          <w:tcPr>
            <w:tcW w:w="2304" w:type="dxa"/>
          </w:tcPr>
          <w:p w14:paraId="3D69E6BA"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1</w:t>
            </w:r>
          </w:p>
        </w:tc>
        <w:tc>
          <w:tcPr>
            <w:tcW w:w="3204" w:type="dxa"/>
          </w:tcPr>
          <w:p w14:paraId="22C54F5B"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06820B1D"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9405AF" w:rsidRPr="009405AF" w14:paraId="1740E1E0" w14:textId="77777777" w:rsidTr="00457139">
        <w:tc>
          <w:tcPr>
            <w:tcW w:w="2304" w:type="dxa"/>
          </w:tcPr>
          <w:p w14:paraId="48F5DE25"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2</w:t>
            </w:r>
          </w:p>
        </w:tc>
        <w:tc>
          <w:tcPr>
            <w:tcW w:w="3204" w:type="dxa"/>
          </w:tcPr>
          <w:p w14:paraId="1B580789"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1B25E14C"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9405AF" w:rsidRPr="009405AF" w14:paraId="12F11A8F" w14:textId="77777777" w:rsidTr="00457139">
        <w:tc>
          <w:tcPr>
            <w:tcW w:w="2304" w:type="dxa"/>
          </w:tcPr>
          <w:p w14:paraId="2F2609DF"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3</w:t>
            </w:r>
          </w:p>
        </w:tc>
        <w:tc>
          <w:tcPr>
            <w:tcW w:w="3204" w:type="dxa"/>
          </w:tcPr>
          <w:p w14:paraId="61556C07"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251E3557"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9405AF" w:rsidRPr="009405AF" w14:paraId="292DE110" w14:textId="77777777" w:rsidTr="00457139">
        <w:tc>
          <w:tcPr>
            <w:tcW w:w="2304" w:type="dxa"/>
          </w:tcPr>
          <w:p w14:paraId="46948C28"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4</w:t>
            </w:r>
          </w:p>
        </w:tc>
        <w:tc>
          <w:tcPr>
            <w:tcW w:w="3204" w:type="dxa"/>
          </w:tcPr>
          <w:p w14:paraId="4BD1BAD0"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47F8A710"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9405AF" w:rsidRPr="009405AF" w14:paraId="382E62CF" w14:textId="77777777" w:rsidTr="00457139">
        <w:tc>
          <w:tcPr>
            <w:tcW w:w="2304" w:type="dxa"/>
          </w:tcPr>
          <w:p w14:paraId="601FEAE4"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5</w:t>
            </w:r>
          </w:p>
        </w:tc>
        <w:tc>
          <w:tcPr>
            <w:tcW w:w="3204" w:type="dxa"/>
          </w:tcPr>
          <w:p w14:paraId="438322FD"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18E22EE9"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18589F" w:rsidRPr="009405AF" w14:paraId="30845955" w14:textId="77777777" w:rsidTr="00457139">
        <w:tc>
          <w:tcPr>
            <w:tcW w:w="2304" w:type="dxa"/>
          </w:tcPr>
          <w:p w14:paraId="66916195"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6"/>
                <w:szCs w:val="16"/>
              </w:rPr>
            </w:pPr>
          </w:p>
        </w:tc>
        <w:tc>
          <w:tcPr>
            <w:tcW w:w="3204" w:type="dxa"/>
          </w:tcPr>
          <w:p w14:paraId="72598EC8"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6"/>
                <w:szCs w:val="16"/>
              </w:rPr>
            </w:pPr>
          </w:p>
        </w:tc>
        <w:tc>
          <w:tcPr>
            <w:tcW w:w="3420" w:type="dxa"/>
          </w:tcPr>
          <w:p w14:paraId="70C77FF2"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6"/>
                <w:szCs w:val="16"/>
              </w:rPr>
            </w:pPr>
          </w:p>
        </w:tc>
      </w:tr>
    </w:tbl>
    <w:p w14:paraId="6063D371"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6"/>
          <w:szCs w:val="16"/>
        </w:rPr>
      </w:pPr>
    </w:p>
    <w:p w14:paraId="70B36D6A"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2E7973C5"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Bidder shall provide further details of proposed items of equipment using the relevant Form in Section IV (Bidding Forms)</w:t>
      </w:r>
    </w:p>
    <w:p w14:paraId="3531143C" w14:textId="5DF30E63"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
          <w:sz w:val="24"/>
          <w:szCs w:val="24"/>
        </w:rPr>
        <w:t>Note</w:t>
      </w:r>
      <w:r w:rsidR="005A2A05">
        <w:rPr>
          <w:rFonts w:ascii="Times New Roman" w:eastAsia="Times New Roman" w:hAnsi="Times New Roman" w:cs="Times New Roman"/>
          <w:b/>
          <w:sz w:val="24"/>
          <w:szCs w:val="24"/>
        </w:rPr>
        <w:t xml:space="preserve">: </w:t>
      </w:r>
      <w:r w:rsidRPr="009405AF">
        <w:rPr>
          <w:rFonts w:ascii="Times New Roman" w:eastAsia="Times New Roman" w:hAnsi="Times New Roman" w:cs="Times New Roman"/>
          <w:bCs/>
          <w:i/>
          <w:iCs/>
          <w:sz w:val="24"/>
          <w:szCs w:val="20"/>
        </w:rPr>
        <w:t xml:space="preserve">In most cases Bidders can readily purchase, lease, or hire equipment; thus, it is usually unnecessary for the assessment of a contractor's qualification to depend on the contractor’s owning readily available items of equipment. The pass–fail criteria adopted should therefore be limited only to those bulky or specialized items that are critical for the type of project to be implemented, and that may be difficult for the contractor to obtain quickly. Examples may include items such as heavy lift cranes and piling barges, dredgers, asphalt mixing plants, etc. Even in such cases, contractors may not own the specialized items of equipment, and may rely on specialist subcontractors or equipment–hire firms. The availability of such subcontractors and of the specified equipment should be subject to verification prior to contract award. </w:t>
      </w:r>
    </w:p>
    <w:p w14:paraId="18BBAB60" w14:textId="77777777" w:rsidR="0018589F" w:rsidRPr="009405AF" w:rsidRDefault="0018589F" w:rsidP="0018589F">
      <w:pPr>
        <w:spacing w:after="240" w:line="240" w:lineRule="auto"/>
        <w:rPr>
          <w:rFonts w:ascii="Times New Roman" w:eastAsia="Times New Roman" w:hAnsi="Times New Roman" w:cs="Times New Roman"/>
          <w:sz w:val="24"/>
          <w:szCs w:val="20"/>
        </w:rPr>
      </w:pPr>
    </w:p>
    <w:p w14:paraId="72AA47C8" w14:textId="77777777" w:rsidR="0018589F" w:rsidRPr="009405AF" w:rsidRDefault="0018589F" w:rsidP="0018589F">
      <w:pPr>
        <w:keepNext/>
        <w:spacing w:after="0" w:line="240" w:lineRule="auto"/>
        <w:jc w:val="center"/>
        <w:outlineLvl w:val="4"/>
        <w:rPr>
          <w:rFonts w:ascii="Arial" w:eastAsia="Times New Roman" w:hAnsi="Arial" w:cs="Times New Roman"/>
          <w:sz w:val="24"/>
          <w:szCs w:val="20"/>
          <w:u w:val="single"/>
        </w:rPr>
        <w:sectPr w:rsidR="0018589F" w:rsidRPr="009405AF" w:rsidSect="00457139">
          <w:headerReference w:type="even" r:id="rId48"/>
          <w:headerReference w:type="default" r:id="rId49"/>
          <w:footerReference w:type="even" r:id="rId50"/>
          <w:footerReference w:type="default" r:id="rId51"/>
          <w:headerReference w:type="first" r:id="rId52"/>
          <w:pgSz w:w="12240" w:h="15840" w:code="1"/>
          <w:pgMar w:top="1440" w:right="1440" w:bottom="1440" w:left="1800" w:header="720" w:footer="720" w:gutter="0"/>
          <w:paperSrc w:first="18770" w:other="18770"/>
          <w:cols w:space="720"/>
          <w:titlePg/>
          <w:docGrid w:linePitch="326"/>
        </w:sectPr>
      </w:pPr>
    </w:p>
    <w:p w14:paraId="0990AF8E"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59" w:name="_Toc124767759"/>
      <w:bookmarkStart w:id="60" w:name="_Toc164146085"/>
      <w:r w:rsidRPr="009405AF">
        <w:rPr>
          <w:rFonts w:ascii="Times New Roman Bold" w:eastAsia="Times New Roman" w:hAnsi="Times New Roman Bold" w:cs="Times New Roman"/>
          <w:b/>
          <w:sz w:val="36"/>
          <w:szCs w:val="20"/>
        </w:rPr>
        <w:lastRenderedPageBreak/>
        <w:t>Section III. Evaluation and Qualification Criteria - Without Prequalification</w:t>
      </w:r>
      <w:bookmarkEnd w:id="59"/>
      <w:bookmarkEnd w:id="60"/>
    </w:p>
    <w:p w14:paraId="0EABA3A5" w14:textId="370445A6"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This Section contains all the criteria that the Employer shall use to evaluate bids and qualify Bidders. In accordance with ITB 35 and ITB 3</w:t>
      </w:r>
      <w:r w:rsidR="005A2A05">
        <w:rPr>
          <w:rFonts w:ascii="Times New Roman" w:eastAsia="Times New Roman" w:hAnsi="Times New Roman" w:cs="Times New Roman"/>
          <w:sz w:val="24"/>
          <w:szCs w:val="20"/>
        </w:rPr>
        <w:t>9</w:t>
      </w:r>
      <w:r w:rsidRPr="009405AF">
        <w:rPr>
          <w:rFonts w:ascii="Times New Roman" w:eastAsia="Times New Roman" w:hAnsi="Times New Roman" w:cs="Times New Roman"/>
          <w:sz w:val="24"/>
          <w:szCs w:val="20"/>
        </w:rPr>
        <w:t xml:space="preserve">, no other </w:t>
      </w:r>
      <w:r w:rsidR="005A2A05">
        <w:rPr>
          <w:rFonts w:ascii="Times New Roman" w:eastAsia="Times New Roman" w:hAnsi="Times New Roman" w:cs="Times New Roman"/>
          <w:sz w:val="24"/>
          <w:szCs w:val="20"/>
        </w:rPr>
        <w:t xml:space="preserve">factors, </w:t>
      </w:r>
      <w:r w:rsidRPr="009405AF">
        <w:rPr>
          <w:rFonts w:ascii="Times New Roman" w:eastAsia="Times New Roman" w:hAnsi="Times New Roman" w:cs="Times New Roman"/>
          <w:sz w:val="24"/>
          <w:szCs w:val="20"/>
        </w:rPr>
        <w:t xml:space="preserve">methods, </w:t>
      </w:r>
      <w:r w:rsidR="005A2A05">
        <w:rPr>
          <w:rFonts w:ascii="Times New Roman" w:eastAsia="Times New Roman" w:hAnsi="Times New Roman" w:cs="Times New Roman"/>
          <w:sz w:val="24"/>
          <w:szCs w:val="20"/>
        </w:rPr>
        <w:t xml:space="preserve">or </w:t>
      </w:r>
      <w:r w:rsidRPr="009405AF">
        <w:rPr>
          <w:rFonts w:ascii="Times New Roman" w:eastAsia="Times New Roman" w:hAnsi="Times New Roman" w:cs="Times New Roman"/>
          <w:sz w:val="24"/>
          <w:szCs w:val="20"/>
        </w:rPr>
        <w:t>criteria shall be used. The Bidder shall provide all the information requested in the forms included in Section IV (Bidding Forms).</w:t>
      </w:r>
    </w:p>
    <w:p w14:paraId="69B1A83C"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5F9007F2" w14:textId="62610222" w:rsidR="0018589F" w:rsidRPr="009405AF" w:rsidRDefault="005A2A05" w:rsidP="0018589F">
      <w:pPr>
        <w:autoSpaceDE w:val="0"/>
        <w:autoSpaceDN w:val="0"/>
        <w:adjustRightInd w:val="0"/>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Note: </w:t>
      </w:r>
      <w:r w:rsidR="00CD2898" w:rsidRPr="009A27DD">
        <w:rPr>
          <w:rFonts w:ascii="Times New Roman" w:eastAsia="Times New Roman" w:hAnsi="Times New Roman" w:cs="Times New Roman"/>
          <w:i/>
          <w:sz w:val="24"/>
          <w:szCs w:val="20"/>
        </w:rPr>
        <w:t>IsDB</w:t>
      </w:r>
      <w:r w:rsidR="0018589F" w:rsidRPr="009A27DD">
        <w:rPr>
          <w:rFonts w:ascii="Times New Roman" w:eastAsia="Times New Roman" w:hAnsi="Times New Roman" w:cs="Times New Roman"/>
          <w:i/>
          <w:sz w:val="24"/>
          <w:szCs w:val="20"/>
        </w:rPr>
        <w:t xml:space="preserve"> requires bidders to be qualified by meeting predefined, precise minimum requirements. The method entails setting pass-fail criteria, which, if not met by the bidder, results in disqualification. It will therefore be necessary to ensure that a bidder’s risk of having its bid rejected on grounds of qualification is remote if due diligence is exercised by the bidder during bid preparation. For that purpose, clear-cut, fail-pass qualification criteria need to be specified in order to enable bidders to make an informed decision whether to pursue a specific contract and, if so, either as a single entity or in joint venture. The criteria adopted must relate to characteristics that are essential to ensure satisfactory execution of the contract, and must be stated in unambiguous terms</w:t>
      </w:r>
      <w:r w:rsidR="0018589F" w:rsidRPr="009405AF">
        <w:rPr>
          <w:rFonts w:ascii="Times New Roman" w:eastAsia="Times New Roman" w:hAnsi="Times New Roman" w:cs="Times New Roman"/>
          <w:sz w:val="24"/>
          <w:szCs w:val="20"/>
        </w:rPr>
        <w:t>.</w:t>
      </w:r>
    </w:p>
    <w:p w14:paraId="338DBC4F"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5F7E0408"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Wherever a Bidder is required to state a monetary amount, Bidders should indicate the USD equivalent using the rate of exchange determined as follows:</w:t>
      </w:r>
    </w:p>
    <w:p w14:paraId="006D7EE0"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iCs/>
          <w:sz w:val="24"/>
          <w:szCs w:val="20"/>
        </w:rPr>
      </w:pPr>
    </w:p>
    <w:p w14:paraId="03A9144C" w14:textId="77777777" w:rsidR="0018589F" w:rsidRPr="009405AF" w:rsidRDefault="0018589F" w:rsidP="007F00BF">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sz w:val="24"/>
          <w:szCs w:val="20"/>
        </w:rPr>
        <w:t>For construction turnover or financial data required for each year - Exchange rate prevailing on the last day of the respective calendar year (in which the amounts for that year is to be converted) was originally established.</w:t>
      </w:r>
    </w:p>
    <w:p w14:paraId="087C4E94" w14:textId="77777777" w:rsidR="0018589F" w:rsidRPr="009405AF" w:rsidRDefault="0018589F" w:rsidP="007F00BF">
      <w:pPr>
        <w:numPr>
          <w:ilvl w:val="0"/>
          <w:numId w:val="17"/>
        </w:numPr>
        <w:autoSpaceDE w:val="0"/>
        <w:autoSpaceDN w:val="0"/>
        <w:adjustRightInd w:val="0"/>
        <w:spacing w:after="0" w:line="240" w:lineRule="auto"/>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Value of single contract - Exchange rate prevailing on the date of the contract.</w:t>
      </w:r>
    </w:p>
    <w:p w14:paraId="23DF2DC3" w14:textId="77777777" w:rsidR="0018589F" w:rsidRPr="009405AF" w:rsidRDefault="0018589F" w:rsidP="0018589F">
      <w:pPr>
        <w:autoSpaceDE w:val="0"/>
        <w:autoSpaceDN w:val="0"/>
        <w:adjustRightInd w:val="0"/>
        <w:spacing w:after="0" w:line="240" w:lineRule="auto"/>
        <w:ind w:left="720"/>
        <w:jc w:val="both"/>
        <w:rPr>
          <w:rFonts w:ascii="Times New Roman" w:eastAsia="Times New Roman" w:hAnsi="Times New Roman" w:cs="Times New Roman"/>
          <w:b/>
          <w:bCs/>
          <w:iCs/>
          <w:sz w:val="24"/>
          <w:szCs w:val="20"/>
        </w:rPr>
      </w:pPr>
    </w:p>
    <w:p w14:paraId="43EB4991"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Exchange rates shall be taken from the publicly available source identified in the ITB 32.1. Any error in determining the exchange rates in the Bid may be corrected by the Employer.</w:t>
      </w:r>
    </w:p>
    <w:p w14:paraId="347226C7"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1A4677BD" w14:textId="77777777" w:rsidR="0018589F" w:rsidRPr="009405AF" w:rsidRDefault="0018589F" w:rsidP="0018589F">
      <w:pPr>
        <w:spacing w:after="0" w:line="240" w:lineRule="auto"/>
        <w:rPr>
          <w:rFonts w:ascii="ArialMT" w:eastAsia="Times New Roman" w:hAnsi="ArialMT" w:cs="ArialMT"/>
          <w:sz w:val="20"/>
          <w:szCs w:val="20"/>
        </w:rPr>
      </w:pPr>
      <w:r w:rsidRPr="009405AF">
        <w:rPr>
          <w:rFonts w:ascii="ArialMT" w:eastAsia="Times New Roman" w:hAnsi="ArialMT" w:cs="ArialMT"/>
          <w:sz w:val="20"/>
          <w:szCs w:val="20"/>
        </w:rPr>
        <w:br w:type="page"/>
      </w:r>
    </w:p>
    <w:p w14:paraId="1C6C402A"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7FE64F10"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Table of Criteria</w:t>
      </w:r>
    </w:p>
    <w:p w14:paraId="417427C7" w14:textId="77777777" w:rsidR="0018589F" w:rsidRPr="009405AF" w:rsidRDefault="0018589F" w:rsidP="0018589F">
      <w:pPr>
        <w:tabs>
          <w:tab w:val="right" w:leader="dot" w:pos="9000"/>
        </w:tabs>
        <w:suppressAutoHyphens/>
        <w:spacing w:before="240" w:after="0" w:line="240" w:lineRule="auto"/>
        <w:ind w:left="720" w:right="720" w:hanging="720"/>
        <w:jc w:val="both"/>
        <w:rPr>
          <w:rFonts w:ascii="Times New Roman" w:eastAsia="Times New Roman" w:hAnsi="Times New Roman" w:cs="Times New Roman"/>
          <w:noProof/>
        </w:rPr>
      </w:pPr>
      <w:r w:rsidRPr="009405AF">
        <w:rPr>
          <w:rFonts w:ascii="Arial-BoldMT" w:eastAsia="Times New Roman" w:hAnsi="Arial-BoldMT" w:cs="Arial-BoldMT"/>
          <w:bCs/>
        </w:rPr>
        <w:fldChar w:fldCharType="begin"/>
      </w:r>
      <w:r w:rsidRPr="009405AF">
        <w:rPr>
          <w:rFonts w:ascii="Arial-BoldMT" w:eastAsia="Times New Roman" w:hAnsi="Arial-BoldMT" w:cs="Arial-BoldMT"/>
          <w:bCs/>
        </w:rPr>
        <w:instrText xml:space="preserve"> TOC \h \z \t "UG - Sec 3b - Heading 2,1,UG - Sec 3b - Heading 3,2,UG - Sec 3b - Heading 4,3" </w:instrText>
      </w:r>
      <w:r w:rsidRPr="009405AF">
        <w:rPr>
          <w:rFonts w:ascii="Arial-BoldMT" w:eastAsia="Times New Roman" w:hAnsi="Arial-BoldMT" w:cs="Arial-BoldMT"/>
          <w:bCs/>
        </w:rPr>
        <w:fldChar w:fldCharType="separate"/>
      </w:r>
      <w:hyperlink w:anchor="_Toc164140319" w:history="1">
        <w:r w:rsidRPr="009405AF">
          <w:rPr>
            <w:rFonts w:ascii="Times New Roman" w:eastAsia="Times New Roman" w:hAnsi="Times New Roman" w:cs="Times New Roman"/>
            <w:b/>
            <w:noProof/>
          </w:rPr>
          <w:t>1. Evaluation</w:t>
        </w:r>
        <w:r w:rsidRPr="009405AF">
          <w:rPr>
            <w:rFonts w:ascii="Times New Roman" w:eastAsia="Times New Roman" w:hAnsi="Times New Roman" w:cs="Times New Roman"/>
            <w:b/>
            <w:noProof/>
            <w:webHidden/>
          </w:rPr>
          <w:tab/>
        </w:r>
        <w:r w:rsidRPr="009405AF">
          <w:rPr>
            <w:rFonts w:ascii="Times New Roman" w:eastAsia="Times New Roman" w:hAnsi="Times New Roman" w:cs="Times New Roman"/>
            <w:b/>
            <w:noProof/>
            <w:webHidden/>
          </w:rPr>
          <w:fldChar w:fldCharType="begin"/>
        </w:r>
        <w:r w:rsidRPr="009405AF">
          <w:rPr>
            <w:rFonts w:ascii="Times New Roman" w:eastAsia="Times New Roman" w:hAnsi="Times New Roman" w:cs="Times New Roman"/>
            <w:b/>
            <w:noProof/>
            <w:webHidden/>
          </w:rPr>
          <w:instrText xml:space="preserve"> PAGEREF _Toc164140319 \h </w:instrText>
        </w:r>
        <w:r w:rsidRPr="009405AF">
          <w:rPr>
            <w:rFonts w:ascii="Times New Roman" w:eastAsia="Times New Roman" w:hAnsi="Times New Roman" w:cs="Times New Roman"/>
            <w:b/>
            <w:noProof/>
            <w:webHidden/>
          </w:rPr>
        </w:r>
        <w:r w:rsidRPr="009405AF">
          <w:rPr>
            <w:rFonts w:ascii="Times New Roman" w:eastAsia="Times New Roman" w:hAnsi="Times New Roman" w:cs="Times New Roman"/>
            <w:b/>
            <w:noProof/>
            <w:webHidden/>
          </w:rPr>
          <w:fldChar w:fldCharType="separate"/>
        </w:r>
        <w:r w:rsidR="009405AF" w:rsidRPr="009405AF">
          <w:rPr>
            <w:rFonts w:ascii="Times New Roman" w:eastAsia="Times New Roman" w:hAnsi="Times New Roman" w:cs="Times New Roman"/>
            <w:b/>
            <w:noProof/>
            <w:webHidden/>
          </w:rPr>
          <w:t>35</w:t>
        </w:r>
        <w:r w:rsidRPr="009405AF">
          <w:rPr>
            <w:rFonts w:ascii="Times New Roman" w:eastAsia="Times New Roman" w:hAnsi="Times New Roman" w:cs="Times New Roman"/>
            <w:b/>
            <w:noProof/>
            <w:webHidden/>
          </w:rPr>
          <w:fldChar w:fldCharType="end"/>
        </w:r>
      </w:hyperlink>
    </w:p>
    <w:p w14:paraId="2026C6A6" w14:textId="77777777" w:rsidR="0018589F" w:rsidRPr="009405AF" w:rsidRDefault="007E3864" w:rsidP="0018589F">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20" w:history="1">
        <w:r w:rsidR="0018589F" w:rsidRPr="009405AF">
          <w:rPr>
            <w:rFonts w:ascii="Times New Roman" w:eastAsia="Times New Roman" w:hAnsi="Times New Roman" w:cs="Times New Roman"/>
            <w:noProof/>
          </w:rPr>
          <w:t>1.1</w:t>
        </w:r>
        <w:r w:rsidR="0018589F" w:rsidRPr="009405AF">
          <w:rPr>
            <w:rFonts w:ascii="Times New Roman" w:eastAsia="Times New Roman" w:hAnsi="Times New Roman" w:cs="Times New Roman"/>
            <w:noProof/>
          </w:rPr>
          <w:tab/>
          <w:t>Adequacy of Technical Proposal</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_Toc164140320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noProof/>
            <w:webHidden/>
          </w:rPr>
          <w:t>36</w:t>
        </w:r>
        <w:r w:rsidR="0018589F" w:rsidRPr="009405AF">
          <w:rPr>
            <w:rFonts w:ascii="Times New Roman" w:eastAsia="Times New Roman" w:hAnsi="Times New Roman" w:cs="Times New Roman"/>
            <w:noProof/>
            <w:webHidden/>
          </w:rPr>
          <w:fldChar w:fldCharType="end"/>
        </w:r>
      </w:hyperlink>
    </w:p>
    <w:p w14:paraId="0A9FA17B" w14:textId="77777777" w:rsidR="0018589F" w:rsidRPr="009405AF" w:rsidRDefault="007E3864" w:rsidP="0018589F">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21" w:history="1">
        <w:r w:rsidR="0018589F" w:rsidRPr="009405AF">
          <w:rPr>
            <w:rFonts w:ascii="Times New Roman" w:eastAsia="Times New Roman" w:hAnsi="Times New Roman" w:cs="Times New Roman"/>
            <w:noProof/>
          </w:rPr>
          <w:t>1.2</w:t>
        </w:r>
        <w:r w:rsidR="0018589F" w:rsidRPr="009405AF">
          <w:rPr>
            <w:rFonts w:ascii="Times New Roman" w:eastAsia="Times New Roman" w:hAnsi="Times New Roman" w:cs="Times New Roman"/>
            <w:noProof/>
          </w:rPr>
          <w:tab/>
          <w:t>Multiple Contracts</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_Toc164140321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noProof/>
            <w:webHidden/>
          </w:rPr>
          <w:t>36</w:t>
        </w:r>
        <w:r w:rsidR="0018589F" w:rsidRPr="009405AF">
          <w:rPr>
            <w:rFonts w:ascii="Times New Roman" w:eastAsia="Times New Roman" w:hAnsi="Times New Roman" w:cs="Times New Roman"/>
            <w:noProof/>
            <w:webHidden/>
          </w:rPr>
          <w:fldChar w:fldCharType="end"/>
        </w:r>
      </w:hyperlink>
    </w:p>
    <w:p w14:paraId="290290A0" w14:textId="77777777" w:rsidR="0018589F" w:rsidRPr="009405AF" w:rsidRDefault="007E3864" w:rsidP="0018589F">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22" w:history="1">
        <w:r w:rsidR="0018589F" w:rsidRPr="009405AF">
          <w:rPr>
            <w:rFonts w:ascii="Times New Roman" w:eastAsia="Times New Roman" w:hAnsi="Times New Roman" w:cs="Times New Roman"/>
            <w:noProof/>
          </w:rPr>
          <w:t>1.3</w:t>
        </w:r>
        <w:r w:rsidR="0018589F" w:rsidRPr="009405AF">
          <w:rPr>
            <w:rFonts w:ascii="Times New Roman" w:eastAsia="Times New Roman" w:hAnsi="Times New Roman" w:cs="Times New Roman"/>
            <w:noProof/>
          </w:rPr>
          <w:tab/>
          <w:t>Completion Time</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_Toc164140322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noProof/>
            <w:webHidden/>
          </w:rPr>
          <w:t>42</w:t>
        </w:r>
        <w:r w:rsidR="0018589F" w:rsidRPr="009405AF">
          <w:rPr>
            <w:rFonts w:ascii="Times New Roman" w:eastAsia="Times New Roman" w:hAnsi="Times New Roman" w:cs="Times New Roman"/>
            <w:noProof/>
            <w:webHidden/>
          </w:rPr>
          <w:fldChar w:fldCharType="end"/>
        </w:r>
      </w:hyperlink>
    </w:p>
    <w:p w14:paraId="627312A7" w14:textId="77777777" w:rsidR="0018589F" w:rsidRPr="009405AF" w:rsidRDefault="007E3864" w:rsidP="0018589F">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23" w:history="1">
        <w:r w:rsidR="0018589F" w:rsidRPr="009405AF">
          <w:rPr>
            <w:rFonts w:ascii="Times New Roman" w:eastAsia="Times New Roman" w:hAnsi="Times New Roman" w:cs="Times New Roman"/>
            <w:noProof/>
          </w:rPr>
          <w:t>1.4</w:t>
        </w:r>
        <w:r w:rsidR="0018589F" w:rsidRPr="009405AF">
          <w:rPr>
            <w:rFonts w:ascii="Times New Roman" w:eastAsia="Times New Roman" w:hAnsi="Times New Roman" w:cs="Times New Roman"/>
            <w:noProof/>
          </w:rPr>
          <w:tab/>
          <w:t>Technical Alternatives</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_Toc164140323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noProof/>
            <w:webHidden/>
          </w:rPr>
          <w:t>42</w:t>
        </w:r>
        <w:r w:rsidR="0018589F" w:rsidRPr="009405AF">
          <w:rPr>
            <w:rFonts w:ascii="Times New Roman" w:eastAsia="Times New Roman" w:hAnsi="Times New Roman" w:cs="Times New Roman"/>
            <w:noProof/>
            <w:webHidden/>
          </w:rPr>
          <w:fldChar w:fldCharType="end"/>
        </w:r>
      </w:hyperlink>
    </w:p>
    <w:p w14:paraId="739F8A46" w14:textId="77777777" w:rsidR="0018589F" w:rsidRPr="009405AF" w:rsidRDefault="007E3864" w:rsidP="00B857CA">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24" w:history="1">
        <w:r w:rsidR="0018589F" w:rsidRPr="009405AF">
          <w:rPr>
            <w:rFonts w:ascii="Times New Roman" w:eastAsia="Times New Roman" w:hAnsi="Times New Roman" w:cs="Times New Roman"/>
            <w:noProof/>
          </w:rPr>
          <w:t xml:space="preserve">1.5 </w:t>
        </w:r>
        <w:r w:rsidR="0018589F" w:rsidRPr="009405AF">
          <w:rPr>
            <w:rFonts w:ascii="Times New Roman" w:eastAsia="Times New Roman" w:hAnsi="Times New Roman" w:cs="Times New Roman"/>
            <w:noProof/>
          </w:rPr>
          <w:tab/>
          <w:t>Domestic Preference</w:t>
        </w:r>
        <w:r w:rsidR="0018589F" w:rsidRPr="009405AF">
          <w:rPr>
            <w:rFonts w:ascii="Times New Roman" w:eastAsia="Times New Roman" w:hAnsi="Times New Roman" w:cs="Times New Roman"/>
            <w:noProof/>
            <w:webHidden/>
          </w:rPr>
          <w:tab/>
        </w:r>
      </w:hyperlink>
    </w:p>
    <w:p w14:paraId="4A889810" w14:textId="77777777" w:rsidR="0018589F" w:rsidRPr="009405AF" w:rsidRDefault="007E3864" w:rsidP="0018589F">
      <w:pPr>
        <w:tabs>
          <w:tab w:val="right" w:leader="dot" w:pos="9000"/>
        </w:tabs>
        <w:suppressAutoHyphens/>
        <w:spacing w:before="240" w:after="0" w:line="240" w:lineRule="auto"/>
        <w:ind w:left="720" w:right="720" w:hanging="720"/>
        <w:jc w:val="both"/>
        <w:rPr>
          <w:rFonts w:ascii="Times New Roman" w:eastAsia="Times New Roman" w:hAnsi="Times New Roman" w:cs="Times New Roman"/>
          <w:noProof/>
        </w:rPr>
      </w:pPr>
      <w:hyperlink w:anchor="_Toc164140325" w:history="1">
        <w:r w:rsidR="0018589F" w:rsidRPr="009405AF">
          <w:rPr>
            <w:rFonts w:ascii="Times New Roman" w:eastAsia="Times New Roman" w:hAnsi="Times New Roman" w:cs="Times New Roman"/>
            <w:b/>
            <w:noProof/>
          </w:rPr>
          <w:t>2. Qualification</w:t>
        </w:r>
        <w:r w:rsidR="0018589F" w:rsidRPr="009405AF">
          <w:rPr>
            <w:rFonts w:ascii="Times New Roman" w:eastAsia="Times New Roman" w:hAnsi="Times New Roman" w:cs="Times New Roman"/>
            <w:b/>
            <w:noProof/>
            <w:webHidden/>
          </w:rPr>
          <w:tab/>
        </w:r>
        <w:r w:rsidR="0018589F" w:rsidRPr="009405AF">
          <w:rPr>
            <w:rFonts w:ascii="Times New Roman" w:eastAsia="Times New Roman" w:hAnsi="Times New Roman" w:cs="Times New Roman"/>
            <w:b/>
            <w:noProof/>
            <w:webHidden/>
          </w:rPr>
          <w:fldChar w:fldCharType="begin"/>
        </w:r>
        <w:r w:rsidR="0018589F" w:rsidRPr="009405AF">
          <w:rPr>
            <w:rFonts w:ascii="Times New Roman" w:eastAsia="Times New Roman" w:hAnsi="Times New Roman" w:cs="Times New Roman"/>
            <w:b/>
            <w:noProof/>
            <w:webHidden/>
          </w:rPr>
          <w:instrText xml:space="preserve"> PAGEREF _Toc164140325 \h </w:instrText>
        </w:r>
        <w:r w:rsidR="0018589F" w:rsidRPr="009405AF">
          <w:rPr>
            <w:rFonts w:ascii="Times New Roman" w:eastAsia="Times New Roman" w:hAnsi="Times New Roman" w:cs="Times New Roman"/>
            <w:b/>
            <w:noProof/>
            <w:webHidden/>
          </w:rPr>
        </w:r>
        <w:r w:rsidR="0018589F" w:rsidRPr="009405AF">
          <w:rPr>
            <w:rFonts w:ascii="Times New Roman" w:eastAsia="Times New Roman" w:hAnsi="Times New Roman" w:cs="Times New Roman"/>
            <w:b/>
            <w:noProof/>
            <w:webHidden/>
          </w:rPr>
          <w:fldChar w:fldCharType="separate"/>
        </w:r>
        <w:r w:rsidR="009405AF" w:rsidRPr="009405AF">
          <w:rPr>
            <w:rFonts w:ascii="Times New Roman" w:eastAsia="Times New Roman" w:hAnsi="Times New Roman" w:cs="Times New Roman"/>
            <w:b/>
            <w:noProof/>
            <w:webHidden/>
          </w:rPr>
          <w:t>43</w:t>
        </w:r>
        <w:r w:rsidR="0018589F" w:rsidRPr="009405AF">
          <w:rPr>
            <w:rFonts w:ascii="Times New Roman" w:eastAsia="Times New Roman" w:hAnsi="Times New Roman" w:cs="Times New Roman"/>
            <w:b/>
            <w:noProof/>
            <w:webHidden/>
          </w:rPr>
          <w:fldChar w:fldCharType="end"/>
        </w:r>
      </w:hyperlink>
    </w:p>
    <w:p w14:paraId="753E88BB" w14:textId="77777777" w:rsidR="0018589F" w:rsidRPr="009405AF" w:rsidRDefault="007E3864" w:rsidP="00B857CA">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26" w:history="1">
        <w:r w:rsidR="0018589F" w:rsidRPr="009405AF">
          <w:rPr>
            <w:rFonts w:ascii="Times New Roman" w:eastAsia="Times New Roman" w:hAnsi="Times New Roman" w:cs="Times New Roman"/>
            <w:noProof/>
          </w:rPr>
          <w:t>2.1.</w:t>
        </w:r>
        <w:r w:rsidR="0018589F" w:rsidRPr="009405AF">
          <w:rPr>
            <w:rFonts w:ascii="Times New Roman" w:eastAsia="Times New Roman" w:hAnsi="Times New Roman" w:cs="Times New Roman"/>
            <w:noProof/>
          </w:rPr>
          <w:tab/>
          <w:t>Eligibility</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_Toc164140326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b/>
            <w:bCs/>
            <w:noProof/>
            <w:webHidden/>
          </w:rPr>
          <w:t>Error! Bookmark not defined.</w:t>
        </w:r>
        <w:r w:rsidR="0018589F" w:rsidRPr="009405AF">
          <w:rPr>
            <w:rFonts w:ascii="Times New Roman" w:eastAsia="Times New Roman" w:hAnsi="Times New Roman" w:cs="Times New Roman"/>
            <w:noProof/>
            <w:webHidden/>
          </w:rPr>
          <w:fldChar w:fldCharType="end"/>
        </w:r>
      </w:hyperlink>
    </w:p>
    <w:p w14:paraId="7B1075DA" w14:textId="77777777" w:rsidR="0018589F" w:rsidRPr="009405AF" w:rsidRDefault="007E3864" w:rsidP="00B857CA">
      <w:pPr>
        <w:tabs>
          <w:tab w:val="left" w:pos="144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27" w:history="1">
        <w:r w:rsidR="0018589F" w:rsidRPr="009405AF">
          <w:rPr>
            <w:rFonts w:ascii="Times New Roman" w:eastAsia="Times New Roman" w:hAnsi="Times New Roman" w:cs="Times New Roman"/>
            <w:noProof/>
          </w:rPr>
          <w:t>2.1.1</w:t>
        </w:r>
        <w:r w:rsidR="0018589F" w:rsidRPr="009405AF">
          <w:rPr>
            <w:rFonts w:ascii="Times New Roman" w:eastAsia="Times New Roman" w:hAnsi="Times New Roman" w:cs="Times New Roman"/>
            <w:noProof/>
          </w:rPr>
          <w:tab/>
          <w:t>Nationality</w:t>
        </w:r>
        <w:r w:rsidR="0018589F" w:rsidRPr="009405AF">
          <w:rPr>
            <w:rFonts w:ascii="Times New Roman" w:eastAsia="Times New Roman" w:hAnsi="Times New Roman" w:cs="Times New Roman"/>
            <w:noProof/>
            <w:webHidden/>
          </w:rPr>
          <w:tab/>
        </w:r>
      </w:hyperlink>
    </w:p>
    <w:p w14:paraId="41861937" w14:textId="77777777" w:rsidR="0018589F" w:rsidRPr="009405AF" w:rsidRDefault="007E3864" w:rsidP="00B857CA">
      <w:pPr>
        <w:tabs>
          <w:tab w:val="left" w:pos="144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28" w:history="1">
        <w:r w:rsidR="0018589F" w:rsidRPr="009405AF">
          <w:rPr>
            <w:rFonts w:ascii="Times New Roman" w:eastAsia="Times New Roman" w:hAnsi="Times New Roman" w:cs="Times New Roman"/>
            <w:noProof/>
          </w:rPr>
          <w:t>2.1.2</w:t>
        </w:r>
        <w:r w:rsidR="0018589F" w:rsidRPr="009405AF">
          <w:rPr>
            <w:rFonts w:ascii="Times New Roman" w:eastAsia="Times New Roman" w:hAnsi="Times New Roman" w:cs="Times New Roman"/>
            <w:noProof/>
          </w:rPr>
          <w:tab/>
          <w:t>Conflict of Interest</w:t>
        </w:r>
        <w:r w:rsidR="0018589F" w:rsidRPr="009405AF">
          <w:rPr>
            <w:rFonts w:ascii="Times New Roman" w:eastAsia="Times New Roman" w:hAnsi="Times New Roman" w:cs="Times New Roman"/>
            <w:noProof/>
            <w:webHidden/>
          </w:rPr>
          <w:tab/>
        </w:r>
      </w:hyperlink>
    </w:p>
    <w:p w14:paraId="508237E8" w14:textId="77777777" w:rsidR="0018589F" w:rsidRPr="009405AF" w:rsidRDefault="007E3864" w:rsidP="00B857CA">
      <w:pPr>
        <w:tabs>
          <w:tab w:val="left" w:pos="144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29" w:history="1">
        <w:r w:rsidR="0018589F" w:rsidRPr="009405AF">
          <w:rPr>
            <w:rFonts w:ascii="Times New Roman" w:eastAsia="Times New Roman" w:hAnsi="Times New Roman" w:cs="Times New Roman"/>
            <w:noProof/>
          </w:rPr>
          <w:t>2.1.3</w:t>
        </w:r>
        <w:r w:rsidR="0018589F" w:rsidRPr="009405AF">
          <w:rPr>
            <w:rFonts w:ascii="Times New Roman" w:eastAsia="Times New Roman" w:hAnsi="Times New Roman" w:cs="Times New Roman"/>
            <w:noProof/>
          </w:rPr>
          <w:tab/>
          <w:t>Bank Eligibility</w:t>
        </w:r>
        <w:r w:rsidR="0018589F" w:rsidRPr="009405AF">
          <w:rPr>
            <w:rFonts w:ascii="Times New Roman" w:eastAsia="Times New Roman" w:hAnsi="Times New Roman" w:cs="Times New Roman"/>
            <w:noProof/>
            <w:webHidden/>
          </w:rPr>
          <w:tab/>
        </w:r>
      </w:hyperlink>
    </w:p>
    <w:p w14:paraId="2EA7B2D2" w14:textId="77777777" w:rsidR="0018589F" w:rsidRPr="009405AF" w:rsidRDefault="007E3864" w:rsidP="00B857CA">
      <w:pPr>
        <w:tabs>
          <w:tab w:val="left" w:pos="144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30" w:history="1">
        <w:r w:rsidR="0018589F" w:rsidRPr="009405AF">
          <w:rPr>
            <w:rFonts w:ascii="Times New Roman" w:eastAsia="Times New Roman" w:hAnsi="Times New Roman" w:cs="Times New Roman"/>
            <w:noProof/>
          </w:rPr>
          <w:t>2.1.4</w:t>
        </w:r>
        <w:r w:rsidR="0018589F" w:rsidRPr="009405AF">
          <w:rPr>
            <w:rFonts w:ascii="Times New Roman" w:eastAsia="Times New Roman" w:hAnsi="Times New Roman" w:cs="Times New Roman"/>
            <w:noProof/>
          </w:rPr>
          <w:tab/>
          <w:t>Government-owned Entity</w:t>
        </w:r>
        <w:r w:rsidR="0018589F" w:rsidRPr="009405AF">
          <w:rPr>
            <w:rFonts w:ascii="Times New Roman" w:eastAsia="Times New Roman" w:hAnsi="Times New Roman" w:cs="Times New Roman"/>
            <w:noProof/>
            <w:webHidden/>
          </w:rPr>
          <w:tab/>
        </w:r>
      </w:hyperlink>
    </w:p>
    <w:p w14:paraId="7283FF92" w14:textId="77777777" w:rsidR="0018589F" w:rsidRPr="009405AF" w:rsidRDefault="007E3864" w:rsidP="00B857CA">
      <w:pPr>
        <w:tabs>
          <w:tab w:val="left" w:pos="144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31" w:history="1">
        <w:r w:rsidR="0018589F" w:rsidRPr="009405AF">
          <w:rPr>
            <w:rFonts w:ascii="Times New Roman" w:eastAsia="Times New Roman" w:hAnsi="Times New Roman" w:cs="Times New Roman"/>
            <w:noProof/>
          </w:rPr>
          <w:t>2.1.5</w:t>
        </w:r>
        <w:r w:rsidR="0018589F" w:rsidRPr="009405AF">
          <w:rPr>
            <w:rFonts w:ascii="Times New Roman" w:eastAsia="Times New Roman" w:hAnsi="Times New Roman" w:cs="Times New Roman"/>
            <w:noProof/>
          </w:rPr>
          <w:tab/>
          <w:t>Exclusions</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_Toc164140331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b/>
            <w:bCs/>
            <w:noProof/>
            <w:webHidden/>
          </w:rPr>
          <w:t>Error! Bookmark not defined.</w:t>
        </w:r>
        <w:r w:rsidR="0018589F" w:rsidRPr="009405AF">
          <w:rPr>
            <w:rFonts w:ascii="Times New Roman" w:eastAsia="Times New Roman" w:hAnsi="Times New Roman" w:cs="Times New Roman"/>
            <w:noProof/>
            <w:webHidden/>
          </w:rPr>
          <w:fldChar w:fldCharType="end"/>
        </w:r>
      </w:hyperlink>
    </w:p>
    <w:p w14:paraId="4CF089B6" w14:textId="77777777" w:rsidR="0018589F" w:rsidRPr="009405AF" w:rsidRDefault="007E3864" w:rsidP="0018589F">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32" w:history="1">
        <w:r w:rsidR="0018589F" w:rsidRPr="009405AF">
          <w:rPr>
            <w:rFonts w:ascii="Times New Roman" w:eastAsia="Times New Roman" w:hAnsi="Times New Roman" w:cs="Times New Roman"/>
            <w:noProof/>
          </w:rPr>
          <w:t>2.2</w:t>
        </w:r>
        <w:r w:rsidR="0018589F" w:rsidRPr="009405AF">
          <w:rPr>
            <w:rFonts w:ascii="Times New Roman" w:eastAsia="Times New Roman" w:hAnsi="Times New Roman" w:cs="Times New Roman"/>
            <w:noProof/>
          </w:rPr>
          <w:tab/>
          <w:t>Pending Litigation</w:t>
        </w:r>
        <w:r w:rsidR="0018589F" w:rsidRPr="009405AF">
          <w:rPr>
            <w:rFonts w:ascii="Times New Roman" w:eastAsia="Times New Roman" w:hAnsi="Times New Roman" w:cs="Times New Roman"/>
            <w:noProof/>
            <w:webHidden/>
          </w:rPr>
          <w:tab/>
        </w:r>
      </w:hyperlink>
      <w:r w:rsidR="0018589F" w:rsidRPr="009405AF">
        <w:rPr>
          <w:rFonts w:ascii="Times New Roman" w:eastAsia="Times New Roman" w:hAnsi="Times New Roman" w:cs="Times New Roman"/>
          <w:noProof/>
        </w:rPr>
        <w:t xml:space="preserve"> </w:t>
      </w:r>
    </w:p>
    <w:p w14:paraId="42DFE6C1" w14:textId="77777777" w:rsidR="0018589F" w:rsidRPr="009405AF" w:rsidRDefault="007E3864" w:rsidP="00B857CA">
      <w:pPr>
        <w:tabs>
          <w:tab w:val="left" w:pos="1440"/>
          <w:tab w:val="left" w:pos="288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33" w:history="1">
        <w:r w:rsidR="0018589F" w:rsidRPr="009405AF">
          <w:rPr>
            <w:rFonts w:ascii="Times New Roman" w:eastAsia="Times New Roman" w:hAnsi="Times New Roman" w:cs="Times New Roman"/>
            <w:noProof/>
          </w:rPr>
          <w:t>2.2.1</w:t>
        </w:r>
        <w:r w:rsidR="0018589F" w:rsidRPr="009405AF">
          <w:rPr>
            <w:rFonts w:ascii="Times New Roman" w:eastAsia="Times New Roman" w:hAnsi="Times New Roman" w:cs="Times New Roman"/>
            <w:noProof/>
          </w:rPr>
          <w:tab/>
          <w:t>Historical Contract Non Performance</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_Toc164140333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b/>
            <w:bCs/>
            <w:noProof/>
            <w:webHidden/>
          </w:rPr>
          <w:t>Error! Bookmark not defined.</w:t>
        </w:r>
        <w:r w:rsidR="0018589F" w:rsidRPr="009405AF">
          <w:rPr>
            <w:rFonts w:ascii="Times New Roman" w:eastAsia="Times New Roman" w:hAnsi="Times New Roman" w:cs="Times New Roman"/>
            <w:noProof/>
            <w:webHidden/>
          </w:rPr>
          <w:fldChar w:fldCharType="end"/>
        </w:r>
      </w:hyperlink>
      <w:r w:rsidR="0018589F" w:rsidRPr="009405AF">
        <w:rPr>
          <w:rFonts w:ascii="Times New Roman" w:eastAsia="Times New Roman" w:hAnsi="Times New Roman" w:cs="Times New Roman"/>
          <w:noProof/>
        </w:rPr>
        <w:t xml:space="preserve"> </w:t>
      </w:r>
    </w:p>
    <w:p w14:paraId="22A45993" w14:textId="77777777" w:rsidR="0018589F" w:rsidRPr="009405AF" w:rsidRDefault="007E3864" w:rsidP="00B857CA">
      <w:pPr>
        <w:tabs>
          <w:tab w:val="left" w:pos="1440"/>
          <w:tab w:val="left" w:pos="288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34" w:history="1">
        <w:r w:rsidR="0018589F" w:rsidRPr="009405AF">
          <w:rPr>
            <w:rFonts w:ascii="Times New Roman" w:eastAsia="Times New Roman" w:hAnsi="Times New Roman" w:cs="Times New Roman"/>
            <w:noProof/>
          </w:rPr>
          <w:t xml:space="preserve">2.2.2 </w:t>
        </w:r>
        <w:r w:rsidR="0018589F" w:rsidRPr="009405AF">
          <w:rPr>
            <w:rFonts w:ascii="Times New Roman" w:eastAsia="Times New Roman" w:hAnsi="Times New Roman" w:cs="Times New Roman"/>
            <w:noProof/>
          </w:rPr>
          <w:tab/>
          <w:t>Pending Litigation</w:t>
        </w:r>
        <w:r w:rsidR="0018589F" w:rsidRPr="009405AF">
          <w:rPr>
            <w:rFonts w:ascii="Times New Roman" w:eastAsia="Times New Roman" w:hAnsi="Times New Roman" w:cs="Times New Roman"/>
            <w:noProof/>
            <w:webHidden/>
          </w:rPr>
          <w:tab/>
        </w:r>
      </w:hyperlink>
      <w:r w:rsidR="0018589F" w:rsidRPr="009405AF">
        <w:rPr>
          <w:rFonts w:ascii="Times New Roman" w:eastAsia="Times New Roman" w:hAnsi="Times New Roman" w:cs="Times New Roman"/>
          <w:noProof/>
        </w:rPr>
        <w:t xml:space="preserve"> </w:t>
      </w:r>
    </w:p>
    <w:p w14:paraId="160D1F9E" w14:textId="77777777" w:rsidR="0018589F" w:rsidRPr="009405AF" w:rsidRDefault="007E3864" w:rsidP="00B857CA">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35" w:history="1">
        <w:r w:rsidR="0018589F" w:rsidRPr="009405AF">
          <w:rPr>
            <w:rFonts w:ascii="Times New Roman" w:eastAsia="Times New Roman" w:hAnsi="Times New Roman" w:cs="Times New Roman"/>
            <w:noProof/>
          </w:rPr>
          <w:t xml:space="preserve">2.3. </w:t>
        </w:r>
        <w:r w:rsidR="0018589F" w:rsidRPr="009405AF">
          <w:rPr>
            <w:rFonts w:ascii="Times New Roman" w:eastAsia="Times New Roman" w:hAnsi="Times New Roman" w:cs="Times New Roman"/>
            <w:noProof/>
          </w:rPr>
          <w:tab/>
          <w:t>Financial Situation</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_Toc164140335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b/>
            <w:bCs/>
            <w:noProof/>
            <w:webHidden/>
          </w:rPr>
          <w:t>Error! Bookmark not defined.</w:t>
        </w:r>
        <w:r w:rsidR="0018589F" w:rsidRPr="009405AF">
          <w:rPr>
            <w:rFonts w:ascii="Times New Roman" w:eastAsia="Times New Roman" w:hAnsi="Times New Roman" w:cs="Times New Roman"/>
            <w:noProof/>
            <w:webHidden/>
          </w:rPr>
          <w:fldChar w:fldCharType="end"/>
        </w:r>
      </w:hyperlink>
      <w:r w:rsidR="0018589F" w:rsidRPr="009405AF">
        <w:rPr>
          <w:rFonts w:ascii="Times New Roman" w:eastAsia="Times New Roman" w:hAnsi="Times New Roman" w:cs="Times New Roman"/>
          <w:noProof/>
        </w:rPr>
        <w:t xml:space="preserve"> </w:t>
      </w:r>
    </w:p>
    <w:p w14:paraId="1082A141" w14:textId="77777777" w:rsidR="0018589F" w:rsidRPr="009405AF" w:rsidRDefault="007E3864" w:rsidP="0018589F">
      <w:pPr>
        <w:tabs>
          <w:tab w:val="left" w:pos="1440"/>
          <w:tab w:val="left" w:pos="288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36" w:history="1">
        <w:r w:rsidR="0018589F" w:rsidRPr="009405AF">
          <w:rPr>
            <w:rFonts w:ascii="Times New Roman" w:eastAsia="Times New Roman" w:hAnsi="Times New Roman" w:cs="Times New Roman"/>
            <w:noProof/>
          </w:rPr>
          <w:t>2.3.1</w:t>
        </w:r>
        <w:r w:rsidR="0018589F" w:rsidRPr="009405AF">
          <w:rPr>
            <w:rFonts w:ascii="Times New Roman" w:eastAsia="Times New Roman" w:hAnsi="Times New Roman" w:cs="Times New Roman"/>
            <w:noProof/>
          </w:rPr>
          <w:tab/>
          <w:t>Historical Financial Performance</w:t>
        </w:r>
        <w:r w:rsidR="0018589F" w:rsidRPr="009405AF">
          <w:rPr>
            <w:rFonts w:ascii="Times New Roman" w:eastAsia="Times New Roman" w:hAnsi="Times New Roman" w:cs="Times New Roman"/>
            <w:noProof/>
            <w:webHidden/>
          </w:rPr>
          <w:tab/>
        </w:r>
      </w:hyperlink>
      <w:r w:rsidR="0018589F" w:rsidRPr="009405AF">
        <w:rPr>
          <w:rFonts w:ascii="Times New Roman" w:eastAsia="Times New Roman" w:hAnsi="Times New Roman" w:cs="Times New Roman"/>
          <w:noProof/>
        </w:rPr>
        <w:t xml:space="preserve"> </w:t>
      </w:r>
    </w:p>
    <w:p w14:paraId="7E70FE92" w14:textId="77777777" w:rsidR="0018589F" w:rsidRPr="009405AF" w:rsidRDefault="007E3864" w:rsidP="0018589F">
      <w:pPr>
        <w:tabs>
          <w:tab w:val="left" w:pos="1440"/>
          <w:tab w:val="left" w:pos="288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37" w:history="1">
        <w:r w:rsidR="0018589F" w:rsidRPr="009405AF">
          <w:rPr>
            <w:rFonts w:ascii="Times New Roman" w:eastAsia="Times New Roman" w:hAnsi="Times New Roman" w:cs="Times New Roman"/>
            <w:noProof/>
          </w:rPr>
          <w:t xml:space="preserve">2.3.2 </w:t>
        </w:r>
        <w:r w:rsidR="0018589F" w:rsidRPr="009405AF">
          <w:rPr>
            <w:rFonts w:ascii="Times New Roman" w:eastAsia="Times New Roman" w:hAnsi="Times New Roman" w:cs="Times New Roman"/>
            <w:noProof/>
          </w:rPr>
          <w:tab/>
          <w:t>Average Annual Construction Turnover</w:t>
        </w:r>
        <w:r w:rsidR="0018589F" w:rsidRPr="009405AF">
          <w:rPr>
            <w:rFonts w:ascii="Times New Roman" w:eastAsia="Times New Roman" w:hAnsi="Times New Roman" w:cs="Times New Roman"/>
            <w:noProof/>
            <w:webHidden/>
          </w:rPr>
          <w:tab/>
        </w:r>
      </w:hyperlink>
      <w:r w:rsidR="0018589F" w:rsidRPr="009405AF">
        <w:rPr>
          <w:rFonts w:ascii="Times New Roman" w:eastAsia="Times New Roman" w:hAnsi="Times New Roman" w:cs="Times New Roman"/>
          <w:noProof/>
        </w:rPr>
        <w:t xml:space="preserve"> </w:t>
      </w:r>
    </w:p>
    <w:p w14:paraId="4FE31D93" w14:textId="77777777" w:rsidR="0018589F" w:rsidRPr="009405AF" w:rsidRDefault="007E3864" w:rsidP="0018589F">
      <w:pPr>
        <w:tabs>
          <w:tab w:val="left" w:pos="1440"/>
          <w:tab w:val="left" w:pos="288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38" w:history="1">
        <w:r w:rsidR="0018589F" w:rsidRPr="009405AF">
          <w:rPr>
            <w:rFonts w:ascii="Times New Roman" w:eastAsia="Times New Roman" w:hAnsi="Times New Roman" w:cs="Times New Roman"/>
            <w:noProof/>
          </w:rPr>
          <w:t>2.3.3</w:t>
        </w:r>
        <w:r w:rsidR="0018589F" w:rsidRPr="009405AF">
          <w:rPr>
            <w:rFonts w:ascii="Times New Roman" w:eastAsia="Times New Roman" w:hAnsi="Times New Roman" w:cs="Times New Roman"/>
            <w:noProof/>
          </w:rPr>
          <w:tab/>
          <w:t>Financial Resources</w:t>
        </w:r>
        <w:r w:rsidR="0018589F" w:rsidRPr="009405AF">
          <w:rPr>
            <w:rFonts w:ascii="Times New Roman" w:eastAsia="Times New Roman" w:hAnsi="Times New Roman" w:cs="Times New Roman"/>
            <w:noProof/>
            <w:webHidden/>
          </w:rPr>
          <w:tab/>
        </w:r>
      </w:hyperlink>
      <w:r w:rsidR="0018589F" w:rsidRPr="009405AF">
        <w:rPr>
          <w:rFonts w:ascii="Times New Roman" w:eastAsia="Times New Roman" w:hAnsi="Times New Roman" w:cs="Times New Roman"/>
          <w:noProof/>
        </w:rPr>
        <w:t xml:space="preserve"> </w:t>
      </w:r>
    </w:p>
    <w:p w14:paraId="56F27807" w14:textId="77777777" w:rsidR="0018589F" w:rsidRPr="009405AF" w:rsidRDefault="007E3864" w:rsidP="0018589F">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39" w:history="1">
        <w:r w:rsidR="0018589F" w:rsidRPr="009405AF">
          <w:rPr>
            <w:rFonts w:ascii="Times New Roman" w:eastAsia="Times New Roman" w:hAnsi="Times New Roman" w:cs="Times New Roman"/>
            <w:noProof/>
          </w:rPr>
          <w:t xml:space="preserve">2.4 </w:t>
        </w:r>
        <w:r w:rsidR="0018589F" w:rsidRPr="009405AF">
          <w:rPr>
            <w:rFonts w:ascii="Times New Roman" w:eastAsia="Times New Roman" w:hAnsi="Times New Roman" w:cs="Times New Roman"/>
            <w:noProof/>
          </w:rPr>
          <w:tab/>
          <w:t>Experience</w:t>
        </w:r>
        <w:r w:rsidR="0018589F" w:rsidRPr="009405AF">
          <w:rPr>
            <w:rFonts w:ascii="Times New Roman" w:eastAsia="Times New Roman" w:hAnsi="Times New Roman" w:cs="Times New Roman"/>
            <w:noProof/>
            <w:webHidden/>
          </w:rPr>
          <w:tab/>
        </w:r>
      </w:hyperlink>
      <w:r w:rsidR="0018589F" w:rsidRPr="009405AF">
        <w:rPr>
          <w:rFonts w:ascii="Times New Roman" w:eastAsia="Times New Roman" w:hAnsi="Times New Roman" w:cs="Times New Roman"/>
          <w:noProof/>
        </w:rPr>
        <w:t xml:space="preserve"> </w:t>
      </w:r>
    </w:p>
    <w:p w14:paraId="2EF38667" w14:textId="77777777" w:rsidR="0018589F" w:rsidRPr="009405AF" w:rsidRDefault="007E3864" w:rsidP="0018589F">
      <w:pPr>
        <w:tabs>
          <w:tab w:val="left" w:pos="1440"/>
          <w:tab w:val="left" w:pos="288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40" w:history="1">
        <w:r w:rsidR="0018589F" w:rsidRPr="009405AF">
          <w:rPr>
            <w:rFonts w:ascii="Times New Roman" w:eastAsia="Times New Roman" w:hAnsi="Times New Roman" w:cs="Times New Roman"/>
            <w:noProof/>
          </w:rPr>
          <w:t>2.4.1</w:t>
        </w:r>
        <w:r w:rsidR="0018589F" w:rsidRPr="009405AF">
          <w:rPr>
            <w:rFonts w:ascii="Times New Roman" w:eastAsia="Times New Roman" w:hAnsi="Times New Roman" w:cs="Times New Roman"/>
            <w:noProof/>
          </w:rPr>
          <w:tab/>
          <w:t>General Construction Experience</w:t>
        </w:r>
        <w:r w:rsidR="0018589F" w:rsidRPr="009405AF">
          <w:rPr>
            <w:rFonts w:ascii="Times New Roman" w:eastAsia="Times New Roman" w:hAnsi="Times New Roman" w:cs="Times New Roman"/>
            <w:noProof/>
            <w:webHidden/>
          </w:rPr>
          <w:tab/>
        </w:r>
      </w:hyperlink>
      <w:r w:rsidR="0018589F" w:rsidRPr="009405AF">
        <w:rPr>
          <w:rFonts w:ascii="Times New Roman" w:eastAsia="Times New Roman" w:hAnsi="Times New Roman" w:cs="Times New Roman"/>
          <w:noProof/>
        </w:rPr>
        <w:t xml:space="preserve"> </w:t>
      </w:r>
    </w:p>
    <w:p w14:paraId="4F77D96F" w14:textId="77777777" w:rsidR="0018589F" w:rsidRPr="009405AF" w:rsidRDefault="007E3864" w:rsidP="0018589F">
      <w:pPr>
        <w:tabs>
          <w:tab w:val="left" w:pos="1440"/>
          <w:tab w:val="left" w:pos="2880"/>
          <w:tab w:val="right" w:leader="dot" w:pos="9000"/>
        </w:tabs>
        <w:suppressAutoHyphens/>
        <w:spacing w:after="0" w:line="240" w:lineRule="auto"/>
        <w:ind w:left="1440" w:hanging="720"/>
        <w:jc w:val="both"/>
        <w:rPr>
          <w:rFonts w:ascii="Times New Roman" w:eastAsia="Times New Roman" w:hAnsi="Times New Roman" w:cs="Times New Roman"/>
          <w:noProof/>
        </w:rPr>
      </w:pPr>
      <w:hyperlink w:anchor="_Toc164140341" w:history="1">
        <w:r w:rsidR="0018589F" w:rsidRPr="009405AF">
          <w:rPr>
            <w:rFonts w:ascii="Times New Roman" w:eastAsia="Times New Roman" w:hAnsi="Times New Roman" w:cs="Times New Roman"/>
            <w:noProof/>
          </w:rPr>
          <w:t>2.4.2</w:t>
        </w:r>
        <w:r w:rsidR="0018589F" w:rsidRPr="009405AF">
          <w:rPr>
            <w:rFonts w:ascii="Times New Roman" w:eastAsia="Times New Roman" w:hAnsi="Times New Roman" w:cs="Times New Roman"/>
            <w:noProof/>
          </w:rPr>
          <w:tab/>
          <w:t>Specific Construction Experience</w:t>
        </w:r>
        <w:r w:rsidR="0018589F" w:rsidRPr="009405AF">
          <w:rPr>
            <w:rFonts w:ascii="Times New Roman" w:eastAsia="Times New Roman" w:hAnsi="Times New Roman" w:cs="Times New Roman"/>
            <w:noProof/>
            <w:webHidden/>
          </w:rPr>
          <w:tab/>
        </w:r>
      </w:hyperlink>
      <w:r w:rsidR="0018589F" w:rsidRPr="009405AF">
        <w:rPr>
          <w:rFonts w:ascii="Times New Roman" w:eastAsia="Times New Roman" w:hAnsi="Times New Roman" w:cs="Times New Roman"/>
          <w:noProof/>
        </w:rPr>
        <w:t xml:space="preserve"> </w:t>
      </w:r>
    </w:p>
    <w:p w14:paraId="43DD641F" w14:textId="77777777" w:rsidR="0018589F" w:rsidRPr="009405AF" w:rsidRDefault="007E3864" w:rsidP="0018589F">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42" w:history="1">
        <w:r w:rsidR="0018589F" w:rsidRPr="009405AF">
          <w:rPr>
            <w:rFonts w:ascii="Times New Roman" w:eastAsia="Times New Roman" w:hAnsi="Times New Roman" w:cs="Times New Roman"/>
            <w:noProof/>
          </w:rPr>
          <w:t xml:space="preserve">2.5 </w:t>
        </w:r>
        <w:r w:rsidR="0018589F" w:rsidRPr="009405AF">
          <w:rPr>
            <w:rFonts w:ascii="Times New Roman" w:eastAsia="Times New Roman" w:hAnsi="Times New Roman" w:cs="Times New Roman"/>
            <w:noProof/>
          </w:rPr>
          <w:tab/>
          <w:t>Personnel</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_Toc164140342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noProof/>
            <w:webHidden/>
          </w:rPr>
          <w:t>58</w:t>
        </w:r>
        <w:r w:rsidR="0018589F" w:rsidRPr="009405AF">
          <w:rPr>
            <w:rFonts w:ascii="Times New Roman" w:eastAsia="Times New Roman" w:hAnsi="Times New Roman" w:cs="Times New Roman"/>
            <w:noProof/>
            <w:webHidden/>
          </w:rPr>
          <w:fldChar w:fldCharType="end"/>
        </w:r>
      </w:hyperlink>
    </w:p>
    <w:p w14:paraId="1F56C936" w14:textId="77777777" w:rsidR="0018589F" w:rsidRPr="009405AF" w:rsidRDefault="007E3864" w:rsidP="0018589F">
      <w:pPr>
        <w:tabs>
          <w:tab w:val="left" w:pos="1080"/>
          <w:tab w:val="right" w:leader="dot" w:pos="9000"/>
        </w:tabs>
        <w:suppressAutoHyphens/>
        <w:spacing w:after="0" w:line="240" w:lineRule="auto"/>
        <w:ind w:left="1080" w:hanging="720"/>
        <w:jc w:val="both"/>
        <w:rPr>
          <w:rFonts w:ascii="Times New Roman" w:eastAsia="Times New Roman" w:hAnsi="Times New Roman" w:cs="Times New Roman"/>
          <w:noProof/>
        </w:rPr>
      </w:pPr>
      <w:hyperlink w:anchor="_Toc164140343" w:history="1">
        <w:r w:rsidR="0018589F" w:rsidRPr="009405AF">
          <w:rPr>
            <w:rFonts w:ascii="Times New Roman" w:eastAsia="Times New Roman" w:hAnsi="Times New Roman" w:cs="Times New Roman"/>
            <w:noProof/>
          </w:rPr>
          <w:t xml:space="preserve">2.6 </w:t>
        </w:r>
        <w:r w:rsidR="0018589F" w:rsidRPr="009405AF">
          <w:rPr>
            <w:rFonts w:ascii="Times New Roman" w:eastAsia="Times New Roman" w:hAnsi="Times New Roman" w:cs="Times New Roman"/>
            <w:noProof/>
          </w:rPr>
          <w:tab/>
          <w:t>Equipment</w:t>
        </w:r>
        <w:r w:rsidR="0018589F" w:rsidRPr="009405AF">
          <w:rPr>
            <w:rFonts w:ascii="Times New Roman" w:eastAsia="Times New Roman" w:hAnsi="Times New Roman" w:cs="Times New Roman"/>
            <w:noProof/>
            <w:webHidden/>
          </w:rPr>
          <w:tab/>
        </w:r>
        <w:r w:rsidR="0018589F" w:rsidRPr="009405AF">
          <w:rPr>
            <w:rFonts w:ascii="Times New Roman" w:eastAsia="Times New Roman" w:hAnsi="Times New Roman" w:cs="Times New Roman"/>
            <w:noProof/>
            <w:webHidden/>
          </w:rPr>
          <w:fldChar w:fldCharType="begin"/>
        </w:r>
        <w:r w:rsidR="0018589F" w:rsidRPr="009405AF">
          <w:rPr>
            <w:rFonts w:ascii="Times New Roman" w:eastAsia="Times New Roman" w:hAnsi="Times New Roman" w:cs="Times New Roman"/>
            <w:noProof/>
            <w:webHidden/>
          </w:rPr>
          <w:instrText xml:space="preserve"> PAGEREF _Toc164140343 \h </w:instrText>
        </w:r>
        <w:r w:rsidR="0018589F" w:rsidRPr="009405AF">
          <w:rPr>
            <w:rFonts w:ascii="Times New Roman" w:eastAsia="Times New Roman" w:hAnsi="Times New Roman" w:cs="Times New Roman"/>
            <w:noProof/>
            <w:webHidden/>
          </w:rPr>
        </w:r>
        <w:r w:rsidR="0018589F" w:rsidRPr="009405AF">
          <w:rPr>
            <w:rFonts w:ascii="Times New Roman" w:eastAsia="Times New Roman" w:hAnsi="Times New Roman" w:cs="Times New Roman"/>
            <w:noProof/>
            <w:webHidden/>
          </w:rPr>
          <w:fldChar w:fldCharType="separate"/>
        </w:r>
        <w:r w:rsidR="009405AF" w:rsidRPr="009405AF">
          <w:rPr>
            <w:rFonts w:ascii="Times New Roman" w:eastAsia="Times New Roman" w:hAnsi="Times New Roman" w:cs="Times New Roman"/>
            <w:noProof/>
            <w:webHidden/>
          </w:rPr>
          <w:t>58</w:t>
        </w:r>
        <w:r w:rsidR="0018589F" w:rsidRPr="009405AF">
          <w:rPr>
            <w:rFonts w:ascii="Times New Roman" w:eastAsia="Times New Roman" w:hAnsi="Times New Roman" w:cs="Times New Roman"/>
            <w:noProof/>
            <w:webHidden/>
          </w:rPr>
          <w:fldChar w:fldCharType="end"/>
        </w:r>
      </w:hyperlink>
    </w:p>
    <w:p w14:paraId="5F71EF30"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rPr>
      </w:pPr>
      <w:r w:rsidRPr="009405AF">
        <w:rPr>
          <w:rFonts w:ascii="Arial-BoldMT" w:eastAsia="Times New Roman" w:hAnsi="Arial-BoldMT" w:cs="Arial-BoldMT"/>
          <w:b/>
          <w:bCs/>
        </w:rPr>
        <w:fldChar w:fldCharType="end"/>
      </w:r>
    </w:p>
    <w:p w14:paraId="30F1E4B9" w14:textId="77777777" w:rsidR="0018589F" w:rsidRPr="009405AF" w:rsidRDefault="0018589F" w:rsidP="0018589F">
      <w:pPr>
        <w:spacing w:after="0" w:line="240" w:lineRule="auto"/>
        <w:rPr>
          <w:rFonts w:ascii="Arial-BoldMT" w:eastAsia="Times New Roman" w:hAnsi="Arial-BoldMT" w:cs="Arial-BoldMT"/>
          <w:b/>
          <w:bCs/>
        </w:rPr>
      </w:pPr>
      <w:r w:rsidRPr="009405AF">
        <w:rPr>
          <w:rFonts w:ascii="Arial-BoldMT" w:eastAsia="Times New Roman" w:hAnsi="Arial-BoldMT" w:cs="Arial-BoldMT"/>
          <w:b/>
          <w:bCs/>
        </w:rPr>
        <w:br w:type="page"/>
      </w:r>
    </w:p>
    <w:p w14:paraId="4AE05058"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24"/>
          <w:szCs w:val="20"/>
        </w:rPr>
      </w:pPr>
    </w:p>
    <w:p w14:paraId="1A771038"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61" w:name="_Toc124767760"/>
      <w:bookmarkStart w:id="62" w:name="_Toc164140319"/>
      <w:bookmarkStart w:id="63" w:name="_Toc164146086"/>
      <w:r w:rsidRPr="009405AF">
        <w:rPr>
          <w:rFonts w:ascii="Times New Roman Bold" w:eastAsia="Times New Roman" w:hAnsi="Times New Roman Bold" w:cs="Times New Roman"/>
          <w:b/>
          <w:sz w:val="32"/>
          <w:szCs w:val="28"/>
        </w:rPr>
        <w:t>1. Domestic Preference</w:t>
      </w:r>
    </w:p>
    <w:p w14:paraId="64B5FC6C" w14:textId="77777777" w:rsidR="0018589F" w:rsidRPr="009405AF" w:rsidRDefault="0018589F" w:rsidP="0018589F">
      <w:pPr>
        <w:spacing w:after="0" w:line="240" w:lineRule="auto"/>
        <w:rPr>
          <w:rFonts w:ascii="Times New Roman" w:eastAsia="Times New Roman" w:hAnsi="Times New Roman" w:cs="Times New Roman"/>
          <w:sz w:val="24"/>
          <w:szCs w:val="20"/>
        </w:rPr>
      </w:pPr>
    </w:p>
    <w:p w14:paraId="09A652CC" w14:textId="77777777" w:rsidR="005A2A05" w:rsidRPr="009A27DD" w:rsidRDefault="005A2A05"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As per Para 2.91 of the Guidelines for Procurement of Goods, Works and related services under Islamic Development Bank Project Financing, September 2018, a margin of preference of 10% (ten percent) may be granted to domestic contractors, in accordance with, and subject to, the following provisions:</w:t>
      </w:r>
      <w:r w:rsidRPr="009A27DD">
        <w:rPr>
          <w:rFonts w:ascii="Times New Roman" w:hAnsi="Times New Roman" w:cs="Times New Roman"/>
          <w:sz w:val="24"/>
          <w:szCs w:val="24"/>
        </w:rPr>
        <w:fldChar w:fldCharType="begin"/>
      </w:r>
      <w:r w:rsidRPr="009A27DD">
        <w:rPr>
          <w:rFonts w:ascii="Times New Roman" w:hAnsi="Times New Roman" w:cs="Times New Roman"/>
          <w:sz w:val="24"/>
          <w:szCs w:val="24"/>
        </w:rPr>
        <w:instrText>ADVANCE \D 6.0</w:instrText>
      </w:r>
      <w:r w:rsidRPr="009A27DD">
        <w:rPr>
          <w:rFonts w:ascii="Times New Roman" w:hAnsi="Times New Roman" w:cs="Times New Roman"/>
          <w:sz w:val="24"/>
          <w:szCs w:val="24"/>
        </w:rPr>
        <w:fldChar w:fldCharType="end"/>
      </w:r>
    </w:p>
    <w:p w14:paraId="4CC3185A" w14:textId="77777777" w:rsidR="005A2A05" w:rsidRPr="009A27DD" w:rsidRDefault="005A2A05" w:rsidP="009A27DD">
      <w:pPr>
        <w:spacing w:line="240" w:lineRule="auto"/>
        <w:ind w:left="720" w:hanging="720"/>
        <w:rPr>
          <w:rFonts w:ascii="Times New Roman" w:hAnsi="Times New Roman" w:cs="Times New Roman"/>
          <w:sz w:val="24"/>
          <w:szCs w:val="24"/>
        </w:rPr>
      </w:pPr>
      <w:r w:rsidRPr="009A27DD">
        <w:rPr>
          <w:rFonts w:ascii="Times New Roman" w:hAnsi="Times New Roman" w:cs="Times New Roman"/>
          <w:sz w:val="24"/>
          <w:szCs w:val="24"/>
        </w:rPr>
        <w:t>(a)</w:t>
      </w:r>
      <w:r w:rsidRPr="009A27DD">
        <w:rPr>
          <w:rFonts w:ascii="Times New Roman" w:hAnsi="Times New Roman" w:cs="Times New Roman"/>
          <w:sz w:val="24"/>
          <w:szCs w:val="24"/>
        </w:rPr>
        <w:tab/>
        <w:t xml:space="preserve">Contractors applying for such preference shall provide, as part of the data for qualification, such information, including details of ownership, as shall be required to determine whether, according to the classification established by the Beneficiary and accepted by IsDB, a particular contractor or group of contractors qualifies for a domestic preference. </w:t>
      </w:r>
    </w:p>
    <w:p w14:paraId="738A1008" w14:textId="77777777" w:rsidR="005A2A05" w:rsidRPr="009A27DD" w:rsidRDefault="005A2A05" w:rsidP="009A27DD">
      <w:pPr>
        <w:spacing w:line="240" w:lineRule="auto"/>
        <w:ind w:left="720" w:hanging="720"/>
        <w:rPr>
          <w:rFonts w:ascii="Times New Roman" w:hAnsi="Times New Roman" w:cs="Times New Roman"/>
          <w:sz w:val="24"/>
          <w:szCs w:val="24"/>
        </w:rPr>
      </w:pPr>
      <w:r w:rsidRPr="009A27DD">
        <w:rPr>
          <w:rFonts w:ascii="Times New Roman" w:hAnsi="Times New Roman" w:cs="Times New Roman"/>
          <w:sz w:val="24"/>
          <w:szCs w:val="24"/>
        </w:rPr>
        <w:t>(b)</w:t>
      </w:r>
      <w:r w:rsidRPr="009A27DD">
        <w:rPr>
          <w:rFonts w:ascii="Times New Roman" w:hAnsi="Times New Roman" w:cs="Times New Roman"/>
          <w:sz w:val="24"/>
          <w:szCs w:val="24"/>
        </w:rPr>
        <w:tab/>
        <w:t>Responsive bids shall be classified into the following groups:</w:t>
      </w:r>
    </w:p>
    <w:p w14:paraId="1CAC6142" w14:textId="77777777" w:rsidR="005A2A05" w:rsidRPr="009A27DD" w:rsidRDefault="005A2A05" w:rsidP="009A27DD">
      <w:pPr>
        <w:spacing w:line="240" w:lineRule="auto"/>
        <w:ind w:left="1440" w:hanging="720"/>
        <w:rPr>
          <w:rFonts w:ascii="Times New Roman" w:hAnsi="Times New Roman" w:cs="Times New Roman"/>
          <w:sz w:val="24"/>
          <w:szCs w:val="24"/>
        </w:rPr>
      </w:pPr>
      <w:r w:rsidRPr="009A27DD">
        <w:rPr>
          <w:rFonts w:ascii="Times New Roman" w:hAnsi="Times New Roman" w:cs="Times New Roman"/>
          <w:sz w:val="24"/>
          <w:szCs w:val="24"/>
        </w:rPr>
        <w:t xml:space="preserve"> (i)</w:t>
      </w:r>
      <w:r w:rsidRPr="009A27DD">
        <w:rPr>
          <w:rFonts w:ascii="Times New Roman" w:hAnsi="Times New Roman" w:cs="Times New Roman"/>
          <w:sz w:val="24"/>
          <w:szCs w:val="24"/>
        </w:rPr>
        <w:tab/>
        <w:t>Group A: bids offered by domestic contractors eligible for the preference.</w:t>
      </w:r>
    </w:p>
    <w:p w14:paraId="1C1BD055" w14:textId="77777777" w:rsidR="005A2A05" w:rsidRPr="009A27DD" w:rsidRDefault="005A2A05" w:rsidP="009A27DD">
      <w:pPr>
        <w:spacing w:line="240" w:lineRule="auto"/>
        <w:ind w:left="1440" w:hanging="720"/>
        <w:rPr>
          <w:rFonts w:ascii="Times New Roman" w:hAnsi="Times New Roman" w:cs="Times New Roman"/>
          <w:sz w:val="24"/>
          <w:szCs w:val="24"/>
        </w:rPr>
      </w:pPr>
      <w:r w:rsidRPr="009A27DD">
        <w:rPr>
          <w:rFonts w:ascii="Times New Roman" w:hAnsi="Times New Roman" w:cs="Times New Roman"/>
          <w:sz w:val="24"/>
          <w:szCs w:val="24"/>
        </w:rPr>
        <w:t xml:space="preserve"> (ii)</w:t>
      </w:r>
      <w:r w:rsidRPr="009A27DD">
        <w:rPr>
          <w:rFonts w:ascii="Times New Roman" w:hAnsi="Times New Roman" w:cs="Times New Roman"/>
          <w:sz w:val="24"/>
          <w:szCs w:val="24"/>
        </w:rPr>
        <w:tab/>
        <w:t>Group B: bids offered by other contractors.</w:t>
      </w:r>
      <w:r w:rsidRPr="009A27DD">
        <w:rPr>
          <w:rFonts w:ascii="Times New Roman" w:hAnsi="Times New Roman" w:cs="Times New Roman"/>
          <w:sz w:val="24"/>
          <w:szCs w:val="24"/>
        </w:rPr>
        <w:fldChar w:fldCharType="begin"/>
      </w:r>
      <w:r w:rsidRPr="009A27DD">
        <w:rPr>
          <w:rFonts w:ascii="Times New Roman" w:hAnsi="Times New Roman" w:cs="Times New Roman"/>
          <w:sz w:val="24"/>
          <w:szCs w:val="24"/>
        </w:rPr>
        <w:instrText>ADVANCE \D 6.0</w:instrText>
      </w:r>
      <w:r w:rsidRPr="009A27DD">
        <w:rPr>
          <w:rFonts w:ascii="Times New Roman" w:hAnsi="Times New Roman" w:cs="Times New Roman"/>
          <w:sz w:val="24"/>
          <w:szCs w:val="24"/>
        </w:rPr>
        <w:fldChar w:fldCharType="end"/>
      </w:r>
    </w:p>
    <w:p w14:paraId="72141EEC" w14:textId="77777777" w:rsidR="005A2A05" w:rsidRPr="009A27DD" w:rsidRDefault="005A2A05" w:rsidP="009A27DD">
      <w:pPr>
        <w:spacing w:after="120" w:line="240" w:lineRule="auto"/>
        <w:rPr>
          <w:rFonts w:ascii="Times New Roman" w:eastAsiaTheme="minorEastAsia" w:hAnsi="Times New Roman" w:cs="Times New Roman"/>
          <w:sz w:val="24"/>
          <w:szCs w:val="24"/>
        </w:rPr>
      </w:pPr>
      <w:r w:rsidRPr="009A27DD">
        <w:rPr>
          <w:rFonts w:ascii="Times New Roman" w:eastAsiaTheme="minorEastAsia" w:hAnsi="Times New Roman" w:cs="Times New Roman"/>
          <w:sz w:val="24"/>
          <w:szCs w:val="24"/>
        </w:rPr>
        <w:t xml:space="preserve">As a first evaluation step, all evaluated Bids in each group are compared to determine the Bid offering maximum VfM in that group, and the Bid offering maximum VfM from the two (2) groups are then compared with each other. If, as a result of this comparison, a Bid from Group A is the Bid offering maximum VfM, it shall be selected for the award of contract.  </w:t>
      </w:r>
    </w:p>
    <w:p w14:paraId="6C3CC17C" w14:textId="636356EC" w:rsidR="0018589F" w:rsidRPr="009405AF" w:rsidRDefault="005A2A05" w:rsidP="004C3E30">
      <w:pPr>
        <w:spacing w:after="0" w:line="240" w:lineRule="auto"/>
        <w:jc w:val="both"/>
        <w:rPr>
          <w:rFonts w:ascii="Times New Roman Bold" w:eastAsia="Times New Roman" w:hAnsi="Times New Roman Bold" w:cs="Times New Roman"/>
          <w:b/>
          <w:sz w:val="32"/>
          <w:szCs w:val="28"/>
        </w:rPr>
      </w:pPr>
      <w:r w:rsidRPr="009A27DD">
        <w:rPr>
          <w:rFonts w:ascii="Times New Roman" w:eastAsiaTheme="minorEastAsia" w:hAnsi="Times New Roman" w:cs="Times New Roman"/>
          <w:sz w:val="24"/>
          <w:szCs w:val="24"/>
        </w:rPr>
        <w:t>If a Bid from Group B is the Bid offering maximum VfM, a second evaluation step shall take place. All Bids from Group B shall then be further compared with the Bid offering maximum VfM from Group A. For the purpose of this further comparison only, an amount equal to up to ten percent (10%) shall be added to the respective Bid price corrected for arithmetical errors, including unconditional discounts, but excluding provisional sums and the cost of day Works, if any, shall be added to the evaluated price offered in each Bid from Group B. If the Bid from Group A is the Bid offering maximum VfM, it shall be selected for award of contract. If not, the Bid offering maximum VfM from Group B based on the first evaluation step shall be selected</w:t>
      </w:r>
      <w:r w:rsidRPr="00FE4433">
        <w:rPr>
          <w:rFonts w:eastAsiaTheme="minorEastAsia"/>
          <w:szCs w:val="24"/>
        </w:rPr>
        <w:t>.</w:t>
      </w:r>
      <w:r w:rsidR="0018589F" w:rsidRPr="009405AF">
        <w:rPr>
          <w:rFonts w:ascii="Times New Roman" w:eastAsia="Times New Roman" w:hAnsi="Times New Roman" w:cs="Times New Roman"/>
          <w:sz w:val="24"/>
          <w:szCs w:val="20"/>
        </w:rPr>
        <w:t>.</w:t>
      </w:r>
    </w:p>
    <w:p w14:paraId="71D799E5"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r w:rsidRPr="009405AF">
        <w:rPr>
          <w:rFonts w:ascii="Times New Roman Bold" w:eastAsia="Times New Roman" w:hAnsi="Times New Roman Bold" w:cs="Times New Roman"/>
          <w:b/>
          <w:sz w:val="32"/>
          <w:szCs w:val="28"/>
        </w:rPr>
        <w:t>2. Evaluation</w:t>
      </w:r>
      <w:bookmarkEnd w:id="61"/>
      <w:bookmarkEnd w:id="62"/>
      <w:bookmarkEnd w:id="63"/>
    </w:p>
    <w:p w14:paraId="7737DD19"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352A127A"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In addition to the criteria listed in ITB 35.2 (a) – (e) the following criteria shall apply:</w:t>
      </w:r>
    </w:p>
    <w:p w14:paraId="4CD51431" w14:textId="4353EA18" w:rsidR="0018589F" w:rsidRPr="009405AF" w:rsidRDefault="006122E1" w:rsidP="0018589F">
      <w:pPr>
        <w:autoSpaceDE w:val="0"/>
        <w:autoSpaceDN w:val="0"/>
        <w:adjustRightInd w:val="0"/>
        <w:spacing w:after="0" w:line="240" w:lineRule="auto"/>
        <w:jc w:val="both"/>
        <w:rPr>
          <w:rFonts w:ascii="Times New Roman" w:eastAsia="Times New Roman" w:hAnsi="Times New Roman" w:cs="Times New Roman"/>
          <w:b/>
          <w:sz w:val="24"/>
          <w:szCs w:val="20"/>
        </w:rPr>
      </w:pPr>
      <w:r w:rsidRPr="009405AF" w:rsidDel="006122E1">
        <w:rPr>
          <w:rFonts w:ascii="Comic Sans MS" w:eastAsia="Times New Roman" w:hAnsi="Comic Sans MS" w:cs="Comic Sans MS"/>
          <w:b/>
          <w:bCs/>
          <w:sz w:val="17"/>
          <w:szCs w:val="17"/>
        </w:rPr>
        <w:t xml:space="preserve"> </w:t>
      </w:r>
      <w:r>
        <w:rPr>
          <w:rFonts w:ascii="Times New Roman" w:eastAsia="Times New Roman" w:hAnsi="Times New Roman" w:cs="Times New Roman"/>
          <w:b/>
          <w:sz w:val="24"/>
          <w:szCs w:val="20"/>
        </w:rPr>
        <w:t>[</w:t>
      </w:r>
      <w:r w:rsidR="0018589F" w:rsidRPr="009405AF">
        <w:rPr>
          <w:rFonts w:ascii="Times New Roman" w:eastAsia="Times New Roman" w:hAnsi="Times New Roman" w:cs="Times New Roman"/>
          <w:b/>
          <w:sz w:val="24"/>
          <w:szCs w:val="20"/>
        </w:rPr>
        <w:t>Use the evaluation criteria listed below as appropriate and required for the project.</w:t>
      </w:r>
      <w:r>
        <w:rPr>
          <w:rFonts w:ascii="Times New Roman" w:eastAsia="Times New Roman" w:hAnsi="Times New Roman" w:cs="Times New Roman"/>
          <w:b/>
          <w:sz w:val="24"/>
          <w:szCs w:val="20"/>
        </w:rPr>
        <w:t>]</w:t>
      </w:r>
    </w:p>
    <w:p w14:paraId="2574727F" w14:textId="77777777" w:rsidR="0018589F" w:rsidRPr="00837D5C" w:rsidRDefault="0018589F" w:rsidP="0018589F">
      <w:pPr>
        <w:autoSpaceDE w:val="0"/>
        <w:autoSpaceDN w:val="0"/>
        <w:adjustRightInd w:val="0"/>
        <w:spacing w:after="0" w:line="240" w:lineRule="auto"/>
        <w:jc w:val="both"/>
        <w:rPr>
          <w:rFonts w:ascii="Times New Roman" w:eastAsia="Times New Roman" w:hAnsi="Times New Roman" w:cs="Times New Roman"/>
          <w:sz w:val="24"/>
          <w:szCs w:val="24"/>
        </w:rPr>
      </w:pPr>
    </w:p>
    <w:p w14:paraId="7F592BAE" w14:textId="3894B863"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64" w:name="_Toc164140320"/>
      <w:r w:rsidRPr="009405AF">
        <w:rPr>
          <w:rFonts w:ascii="Times New Roman" w:eastAsia="Times New Roman" w:hAnsi="Times New Roman" w:cs="Arial-BoldMT"/>
          <w:b/>
          <w:bCs/>
          <w:sz w:val="24"/>
          <w:szCs w:val="20"/>
        </w:rPr>
        <w:t>2.1</w:t>
      </w:r>
      <w:r w:rsidRPr="009405AF">
        <w:rPr>
          <w:rFonts w:ascii="Times New Roman" w:eastAsia="Times New Roman" w:hAnsi="Times New Roman" w:cs="Arial-BoldMT"/>
          <w:b/>
          <w:bCs/>
          <w:sz w:val="24"/>
          <w:szCs w:val="20"/>
        </w:rPr>
        <w:tab/>
        <w:t>Adequacy of Technical Proposal</w:t>
      </w:r>
      <w:bookmarkEnd w:id="64"/>
      <w:r w:rsidR="005A2A05">
        <w:rPr>
          <w:rFonts w:ascii="Times New Roman" w:eastAsia="Times New Roman" w:hAnsi="Times New Roman" w:cs="Arial-BoldMT"/>
          <w:b/>
          <w:bCs/>
          <w:sz w:val="24"/>
          <w:szCs w:val="20"/>
        </w:rPr>
        <w:t xml:space="preserve"> with Requirements</w:t>
      </w:r>
    </w:p>
    <w:p w14:paraId="1AED9F3C"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20"/>
          <w:szCs w:val="20"/>
        </w:rPr>
      </w:pPr>
    </w:p>
    <w:p w14:paraId="29027F5D" w14:textId="0102EB4D" w:rsidR="0018589F" w:rsidRPr="009405AF" w:rsidRDefault="005A2A05"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A27DD">
        <w:rPr>
          <w:rFonts w:ascii="Times New Roman" w:hAnsi="Times New Roman" w:cs="Times New Roman"/>
          <w:sz w:val="24"/>
          <w:szCs w:val="24"/>
        </w:rPr>
        <w:t xml:space="preserve">The assessment of the Technical Proposal shall cover: (a) evaluation of the technical capacity of the Bidder to mobilize the key equipement and personnel for the performance of the </w:t>
      </w:r>
      <w:r w:rsidRPr="009A27DD">
        <w:rPr>
          <w:rFonts w:ascii="Times New Roman" w:hAnsi="Times New Roman" w:cs="Times New Roman"/>
          <w:sz w:val="24"/>
          <w:szCs w:val="24"/>
        </w:rPr>
        <w:lastRenderedPageBreak/>
        <w:t>Contract, (b) the method statement, (c) the Work schedule, and (d) the sourcing of materials, in conformity with Section VII, Works Requirements</w:t>
      </w:r>
      <w:r w:rsidR="0018589F" w:rsidRPr="009405AF">
        <w:rPr>
          <w:rFonts w:ascii="Times New Roman" w:eastAsia="Times New Roman" w:hAnsi="Times New Roman" w:cs="Times New Roman"/>
          <w:sz w:val="24"/>
          <w:szCs w:val="20"/>
        </w:rPr>
        <w:t>.</w:t>
      </w:r>
    </w:p>
    <w:p w14:paraId="5FDCDFF6"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3788BDA7"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65" w:name="_Toc164140321"/>
      <w:r w:rsidRPr="009405AF">
        <w:rPr>
          <w:rFonts w:ascii="Times New Roman" w:eastAsia="Times New Roman" w:hAnsi="Times New Roman" w:cs="Arial-BoldMT"/>
          <w:b/>
          <w:bCs/>
          <w:sz w:val="24"/>
          <w:szCs w:val="20"/>
        </w:rPr>
        <w:t>2.2</w:t>
      </w:r>
      <w:r w:rsidRPr="009405AF">
        <w:rPr>
          <w:rFonts w:ascii="Times New Roman" w:eastAsia="Times New Roman" w:hAnsi="Times New Roman" w:cs="Arial-BoldMT"/>
          <w:b/>
          <w:bCs/>
          <w:sz w:val="24"/>
          <w:szCs w:val="20"/>
        </w:rPr>
        <w:tab/>
        <w:t>Multiple Contracts</w:t>
      </w:r>
      <w:bookmarkEnd w:id="65"/>
    </w:p>
    <w:p w14:paraId="4C920DA2" w14:textId="77777777" w:rsidR="005A2A05" w:rsidRPr="00BC6702" w:rsidRDefault="005A2A05" w:rsidP="00B13935">
      <w:pPr>
        <w:pStyle w:val="Outline4"/>
      </w:pPr>
      <w:r w:rsidRPr="00BC6702">
        <w:t>if permitted under ITB 3</w:t>
      </w:r>
      <w:r>
        <w:t>5</w:t>
      </w:r>
      <w:r w:rsidRPr="00BC6702">
        <w:t>.4, will be evaluated as follows:</w:t>
      </w:r>
    </w:p>
    <w:p w14:paraId="13E08EFB"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20"/>
          <w:szCs w:val="20"/>
        </w:rPr>
      </w:pPr>
    </w:p>
    <w:p w14:paraId="28D9E876"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Award Criteria for Multiple Contracts [ITB 35.4]:</w:t>
      </w:r>
    </w:p>
    <w:p w14:paraId="4AB7AFF6" w14:textId="77777777" w:rsidR="0018589F" w:rsidRPr="009405AF" w:rsidRDefault="0018589F" w:rsidP="0018589F">
      <w:pPr>
        <w:autoSpaceDE w:val="0"/>
        <w:autoSpaceDN w:val="0"/>
        <w:adjustRightInd w:val="0"/>
        <w:spacing w:line="240" w:lineRule="auto"/>
        <w:ind w:firstLine="720"/>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Lots</w:t>
      </w:r>
    </w:p>
    <w:p w14:paraId="03E659F2" w14:textId="68099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Bidders have the option to Bid for any one or more lots. Bids will be evaluated lot-wise, taking into account discounts offered, if any, for combined lots. The contract(s) will be </w:t>
      </w:r>
      <w:r w:rsidR="00AC0184" w:rsidRPr="009405AF">
        <w:rPr>
          <w:rFonts w:ascii="Times New Roman" w:eastAsia="Times New Roman" w:hAnsi="Times New Roman" w:cs="Times New Roman"/>
          <w:sz w:val="24"/>
          <w:szCs w:val="20"/>
        </w:rPr>
        <w:t>awarded</w:t>
      </w:r>
      <w:r w:rsidRPr="009405AF">
        <w:rPr>
          <w:rFonts w:ascii="Times New Roman" w:eastAsia="Times New Roman" w:hAnsi="Times New Roman" w:cs="Times New Roman"/>
          <w:sz w:val="24"/>
          <w:szCs w:val="20"/>
        </w:rPr>
        <w:t xml:space="preserve"> to the Bidder or Bidders offering the lowest evaluated cost to the Employer for combined lots, subject to the selected Bidder(s) meeting the required qualification criteria for lot or combination of lots as the case may be.</w:t>
      </w:r>
    </w:p>
    <w:p w14:paraId="371549C5"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ab/>
        <w:t>Packages</w:t>
      </w:r>
    </w:p>
    <w:p w14:paraId="46BBCE87" w14:textId="5304920D" w:rsidR="0018589F" w:rsidRPr="009405AF" w:rsidRDefault="0018589F" w:rsidP="001743CB">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b/>
        <w:t xml:space="preserve">Bidders have the option to Bid for any one or more packages and for any one or more lots within a package. Bids will be evaluated package-wise, taking into account discounts offered, if any, for combined packages and/or lots within a package. The contract(s) will be </w:t>
      </w:r>
      <w:r w:rsidR="00AC0184" w:rsidRPr="009405AF">
        <w:rPr>
          <w:rFonts w:ascii="Times New Roman" w:eastAsia="Times New Roman" w:hAnsi="Times New Roman" w:cs="Times New Roman"/>
          <w:sz w:val="24"/>
          <w:szCs w:val="20"/>
        </w:rPr>
        <w:t>awarded</w:t>
      </w:r>
      <w:r w:rsidRPr="009405AF">
        <w:rPr>
          <w:rFonts w:ascii="Times New Roman" w:eastAsia="Times New Roman" w:hAnsi="Times New Roman" w:cs="Times New Roman"/>
          <w:sz w:val="24"/>
          <w:szCs w:val="20"/>
        </w:rPr>
        <w:t xml:space="preserve"> to the Bidder or Bidders offering the lowest evaluated cost to the Employer for combined packages, subject to the selected Bidder(s) meeting the required qualification criteria for combination of packages and or lots as the case may be.</w:t>
      </w:r>
    </w:p>
    <w:p w14:paraId="2DEEE138" w14:textId="013C5D68" w:rsidR="0018589F" w:rsidRPr="009405AF" w:rsidRDefault="00B13935" w:rsidP="0018589F">
      <w:pPr>
        <w:autoSpaceDE w:val="0"/>
        <w:autoSpaceDN w:val="0"/>
        <w:adjustRightInd w:val="0"/>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Qualification Criteria for </w:t>
      </w:r>
      <w:r w:rsidR="0018589F" w:rsidRPr="009405AF">
        <w:rPr>
          <w:rFonts w:ascii="Times New Roman" w:eastAsia="Times New Roman" w:hAnsi="Times New Roman" w:cs="Times New Roman"/>
          <w:b/>
          <w:sz w:val="24"/>
          <w:szCs w:val="20"/>
        </w:rPr>
        <w:t>Multiple Contracts:</w:t>
      </w:r>
    </w:p>
    <w:p w14:paraId="4042E275"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6716789A" w14:textId="3204D530"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In the case the separate contracts are dissimilar, the nonstandard, contract specific parts of the bidding documents (Bill of Quantities, Drawings, etc.) shall be prepared for each individual contract (slice) in the event that award of individual contracts will be made to different bidders. In the bidding documents, Section III should state the qualification requirements for each slice based upon the Employer’s cost estimates, including contingencies. </w:t>
      </w:r>
      <w:r w:rsidR="00970434" w:rsidRPr="009405AF">
        <w:rPr>
          <w:rFonts w:ascii="Times New Roman" w:eastAsia="Times New Roman" w:hAnsi="Times New Roman" w:cs="Times New Roman"/>
          <w:sz w:val="24"/>
          <w:szCs w:val="20"/>
        </w:rPr>
        <w:t>Bidders</w:t>
      </w:r>
      <w:r w:rsidRPr="009405AF">
        <w:rPr>
          <w:rFonts w:ascii="Times New Roman" w:eastAsia="Times New Roman" w:hAnsi="Times New Roman" w:cs="Times New Roman"/>
          <w:sz w:val="24"/>
          <w:szCs w:val="20"/>
        </w:rPr>
        <w:t xml:space="preserve"> will be asked to </w:t>
      </w:r>
      <w:r w:rsidR="00B13935">
        <w:rPr>
          <w:rFonts w:ascii="Times New Roman" w:eastAsia="Times New Roman" w:hAnsi="Times New Roman" w:cs="Times New Roman"/>
          <w:sz w:val="24"/>
          <w:szCs w:val="20"/>
        </w:rPr>
        <w:t>bid for</w:t>
      </w:r>
      <w:r w:rsidRPr="009405AF">
        <w:rPr>
          <w:rFonts w:ascii="Times New Roman" w:eastAsia="Times New Roman" w:hAnsi="Times New Roman" w:cs="Times New Roman"/>
          <w:sz w:val="24"/>
          <w:szCs w:val="20"/>
        </w:rPr>
        <w:t xml:space="preserve"> the individual contract (slice) or combination of contracts (package) in which they are interested, and for which their assessed capacity is sufficient (see below).</w:t>
      </w:r>
    </w:p>
    <w:p w14:paraId="641DA94C"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u w:val="single"/>
        </w:rPr>
        <w:t>Basic Philosophy</w:t>
      </w:r>
    </w:p>
    <w:p w14:paraId="5BFC7582" w14:textId="77777777" w:rsidR="00B13935" w:rsidRPr="009405AF" w:rsidRDefault="00B13935" w:rsidP="00B13935">
      <w:pPr>
        <w:widowControl w:val="0"/>
        <w:spacing w:before="12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Procurement </w:t>
      </w:r>
      <w:r>
        <w:rPr>
          <w:rFonts w:ascii="Times New Roman" w:eastAsia="Times New Roman" w:hAnsi="Times New Roman" w:cs="Times New Roman"/>
          <w:sz w:val="24"/>
          <w:szCs w:val="20"/>
        </w:rPr>
        <w:t>Guidelines</w:t>
      </w:r>
      <w:r w:rsidRPr="009405AF">
        <w:rPr>
          <w:rFonts w:ascii="Times New Roman" w:eastAsia="Times New Roman" w:hAnsi="Times New Roman" w:cs="Times New Roman"/>
          <w:sz w:val="24"/>
          <w:szCs w:val="20"/>
        </w:rPr>
        <w:t xml:space="preserve">, refer in </w:t>
      </w:r>
      <w:r w:rsidRPr="009405AF">
        <w:rPr>
          <w:rFonts w:ascii="Times New Roman" w:eastAsia="Times New Roman" w:hAnsi="Times New Roman" w:cs="Times New Roman"/>
          <w:b/>
          <w:bCs/>
          <w:sz w:val="24"/>
          <w:szCs w:val="20"/>
          <w:u w:val="single"/>
        </w:rPr>
        <w:t xml:space="preserve">Para  </w:t>
      </w:r>
      <w:r>
        <w:rPr>
          <w:rFonts w:ascii="Times New Roman" w:eastAsia="Times New Roman" w:hAnsi="Times New Roman" w:cs="Times New Roman"/>
          <w:b/>
          <w:bCs/>
          <w:sz w:val="24"/>
          <w:szCs w:val="20"/>
          <w:u w:val="single"/>
        </w:rPr>
        <w:t>2</w:t>
      </w:r>
      <w:r w:rsidRPr="009405AF">
        <w:rPr>
          <w:rFonts w:ascii="Times New Roman" w:eastAsia="Times New Roman" w:hAnsi="Times New Roman" w:cs="Times New Roman"/>
          <w:b/>
          <w:bCs/>
          <w:sz w:val="24"/>
          <w:szCs w:val="20"/>
          <w:u w:val="single"/>
        </w:rPr>
        <w:t>.</w:t>
      </w:r>
      <w:r>
        <w:rPr>
          <w:rFonts w:ascii="Times New Roman" w:eastAsia="Times New Roman" w:hAnsi="Times New Roman" w:cs="Times New Roman"/>
          <w:b/>
          <w:bCs/>
          <w:sz w:val="24"/>
          <w:szCs w:val="20"/>
          <w:u w:val="single"/>
        </w:rPr>
        <w:t>2</w:t>
      </w:r>
      <w:r w:rsidRPr="009405AF">
        <w:rPr>
          <w:rFonts w:ascii="Times New Roman" w:eastAsia="Times New Roman" w:hAnsi="Times New Roman" w:cs="Times New Roman"/>
          <w:b/>
          <w:bCs/>
          <w:sz w:val="24"/>
          <w:szCs w:val="20"/>
          <w:u w:val="single"/>
        </w:rPr>
        <w:t>1</w:t>
      </w:r>
      <w:r w:rsidRPr="009405AF">
        <w:rPr>
          <w:rFonts w:ascii="Times New Roman" w:eastAsia="Times New Roman" w:hAnsi="Times New Roman" w:cs="Times New Roman"/>
          <w:sz w:val="24"/>
          <w:szCs w:val="20"/>
        </w:rPr>
        <w:t xml:space="preserve"> to bidding on a slice and package basis as follows:  </w:t>
      </w:r>
    </w:p>
    <w:p w14:paraId="291F0CDE" w14:textId="5355D256" w:rsidR="0018589F" w:rsidRPr="009405AF" w:rsidRDefault="00B13935" w:rsidP="0018589F">
      <w:pPr>
        <w:autoSpaceDE w:val="0"/>
        <w:autoSpaceDN w:val="0"/>
        <w:adjustRightInd w:val="0"/>
        <w:spacing w:line="240" w:lineRule="auto"/>
        <w:jc w:val="both"/>
        <w:rPr>
          <w:rFonts w:ascii="Times New Roman" w:eastAsia="Times New Roman" w:hAnsi="Times New Roman" w:cs="Times New Roman"/>
          <w:i/>
          <w:iCs/>
          <w:sz w:val="24"/>
          <w:szCs w:val="20"/>
        </w:rPr>
      </w:pPr>
      <w:r w:rsidRPr="00572195">
        <w:rPr>
          <w:rFonts w:ascii="Times New Roman" w:eastAsia="Times New Roman" w:hAnsi="Times New Roman" w:cs="Times New Roman"/>
          <w:i/>
          <w:iCs/>
          <w:spacing w:val="-2"/>
          <w:sz w:val="24"/>
          <w:szCs w:val="20"/>
        </w:rPr>
        <w:t>“</w:t>
      </w:r>
      <w:r w:rsidRPr="00061146">
        <w:rPr>
          <w:rFonts w:ascii="Times New Roman" w:hAnsi="Times New Roman" w:cs="Times New Roman"/>
          <w:color w:val="000000"/>
          <w:sz w:val="24"/>
          <w:szCs w:val="24"/>
        </w:rPr>
        <w:t>… for a project requiring similar but separate Goods, Works and/or related services such as items of equipment and machinery, Bids may be invited under alternative contracting options that would attract the interest of both small and large Firms. Bidders can be allowed to Bid for individual contracts (lots) and/or for a group of similar contracts (packages). All Bids and combinations of Bids shall be received by the same deadline and opened and evaluated simultaneously so as to determine the Bid or combination of Bids offering the maximum VfM to the Beneficiary</w:t>
      </w:r>
      <w:r w:rsidR="0018589F" w:rsidRPr="009405AF">
        <w:rPr>
          <w:rFonts w:ascii="Times New Roman" w:eastAsia="Times New Roman" w:hAnsi="Times New Roman" w:cs="Times New Roman"/>
          <w:i/>
          <w:iCs/>
          <w:sz w:val="24"/>
          <w:szCs w:val="20"/>
        </w:rPr>
        <w:t>.”</w:t>
      </w:r>
    </w:p>
    <w:p w14:paraId="273D60A4"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lastRenderedPageBreak/>
        <w:t>The essential requirement for breaking a large Works construction project into a package of similar individual contracts or “slices” is that the Works, in the first instance, must be reasonably homogeneous, and that the execution of individual slices by different contractors on a “single responsibility” basis would still result in a timely and satisfactory completion of the whole package. For example: a number of similar building types (such as health clinics, schools, houses, etc.); irrigation canals; pipelines; rural roads; highways in similar terrain, etc.</w:t>
      </w:r>
    </w:p>
    <w:p w14:paraId="78B12BB2"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manner in which the Works are sliced is of importance. A highway sliced “horizontally” into separate radically different elements such as earthworks, culverts, bridges, road foundation, and paving is not suited for bidding such individual elements as separate contracts on a “slice and package” basis, because of potential problems with contract interfacing and assigning responsibility for any subsequent defects. However, a highway sliced “vertically” into sections with similar features is suited, since each slice is a complete, self-contained entity in itself.</w:t>
      </w:r>
    </w:p>
    <w:p w14:paraId="3FE64DBD" w14:textId="1E731578"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procurement strategy for complex projects, where the risk of planning and coordinating the phasing and site relationships between contractors is high and where such risk is assumed by the Employer, should be discussed with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before starting the preparation of the documentation. Works under these projects are often divided up in separate contracts of a different nature and with critical completion dates. Potential contractors for these separate contracts may be simultaneously prequalified and the contracts may also be simultaneously bid, but their packaging for prequalification and bidding purposes may become very complicated. As an example, the construction of a port could be divided up into several separate contracts for access roads, breakwater and quays, dredging, buildings, etc., with prequalification and bidding each carried out at the same time and the possibility of multiple awards to one or more contractors.</w:t>
      </w:r>
    </w:p>
    <w:p w14:paraId="01413217"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u w:val="single"/>
        </w:rPr>
        <w:t>Number of Slices</w:t>
      </w:r>
    </w:p>
    <w:p w14:paraId="3D2B5B72"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number of slices or individual contracts into which the project is divided is also of importance, and will affect the complexity of the evaluation and, subsequently, the bid evaluation and contract administration. The complexity of the bid evaluation increases very rapidly with the number of slices. The number of combinations of individual contracts above three may require a complex matrix for evaluation purposes. Therefore up to three slices or individual contracts are recommended. A large number of small slices, while encouraging small domestic contractors, may discourage larger and more efficient contractors from bidding on a package of small contracts. Even with a reasonable number of slices, the evaluation of different combinations may be somewhat complex, particularly if different time periods are permitted for package construction.</w:t>
      </w:r>
    </w:p>
    <w:p w14:paraId="435FFC02"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5453A4A1" w14:textId="77777777" w:rsidR="0018589F" w:rsidRPr="009405AF" w:rsidRDefault="0018589F" w:rsidP="0018589F">
      <w:pPr>
        <w:spacing w:line="240" w:lineRule="auto"/>
        <w:jc w:val="both"/>
        <w:rPr>
          <w:rFonts w:ascii="Times New Roman" w:eastAsia="Times New Roman" w:hAnsi="Times New Roman" w:cs="Times New Roman"/>
          <w:b/>
          <w:bCs/>
          <w:spacing w:val="-2"/>
          <w:sz w:val="24"/>
          <w:szCs w:val="20"/>
        </w:rPr>
      </w:pPr>
      <w:r w:rsidRPr="009405AF">
        <w:rPr>
          <w:rFonts w:ascii="Times New Roman" w:eastAsia="Times New Roman" w:hAnsi="Times New Roman" w:cs="Times New Roman"/>
          <w:b/>
          <w:bCs/>
          <w:spacing w:val="-2"/>
          <w:sz w:val="24"/>
          <w:szCs w:val="20"/>
          <w:u w:val="single"/>
        </w:rPr>
        <w:t>Determining appropriate aggregate requirements of the Bidder</w:t>
      </w:r>
    </w:p>
    <w:p w14:paraId="6C8E3B16" w14:textId="77777777" w:rsidR="00B13935" w:rsidRPr="00BC6702" w:rsidRDefault="00B13935" w:rsidP="00B13935">
      <w:pPr>
        <w:pStyle w:val="Outline4"/>
      </w:pPr>
      <w:r w:rsidRPr="00BC6702">
        <w:t>Qualification Criteria for Multiple Contracts:</w:t>
      </w:r>
    </w:p>
    <w:p w14:paraId="277DBCFF" w14:textId="77777777" w:rsidR="00B13935" w:rsidRPr="00BC6702" w:rsidRDefault="00B13935" w:rsidP="00B13935">
      <w:pPr>
        <w:pStyle w:val="Outline4"/>
      </w:pPr>
      <w:r w:rsidRPr="00BC6702">
        <w:t xml:space="preserve">The criteria for qualification is </w:t>
      </w:r>
      <w:r>
        <w:t xml:space="preserve">the </w:t>
      </w:r>
      <w:r w:rsidRPr="00BC6702">
        <w:t xml:space="preserve">aggregate minimum requirement for respective lots as specified under items 3.1, 3.2, 4.2(a) and 4.2(b). However, with respect to the specific </w:t>
      </w:r>
      <w:r w:rsidRPr="00BC6702">
        <w:lastRenderedPageBreak/>
        <w:t>experience under item 4.2 (a) of Section III, the Employer will select any one or more of the options as identified below:</w:t>
      </w:r>
    </w:p>
    <w:p w14:paraId="1DC83BCF" w14:textId="77777777" w:rsidR="00B13935" w:rsidRPr="00B13935" w:rsidRDefault="00B13935" w:rsidP="00970A54">
      <w:pPr>
        <w:pStyle w:val="Outline4"/>
        <w:rPr>
          <w:szCs w:val="24"/>
        </w:rPr>
      </w:pPr>
    </w:p>
    <w:p w14:paraId="25AB3E61" w14:textId="77777777" w:rsidR="00B13935" w:rsidRPr="009A27DD" w:rsidRDefault="00B13935" w:rsidP="00B13935">
      <w:pPr>
        <w:tabs>
          <w:tab w:val="left" w:pos="2160"/>
        </w:tabs>
        <w:spacing w:after="180"/>
        <w:ind w:left="1440"/>
        <w:rPr>
          <w:rFonts w:ascii="Times New Roman" w:hAnsi="Times New Roman" w:cs="Times New Roman"/>
          <w:spacing w:val="-2"/>
          <w:sz w:val="24"/>
          <w:szCs w:val="24"/>
        </w:rPr>
      </w:pPr>
      <w:r w:rsidRPr="009A27DD">
        <w:rPr>
          <w:rFonts w:ascii="Times New Roman" w:hAnsi="Times New Roman" w:cs="Times New Roman"/>
          <w:spacing w:val="-2"/>
          <w:sz w:val="24"/>
          <w:szCs w:val="24"/>
        </w:rPr>
        <w:t>N is the minimum number of contracts</w:t>
      </w:r>
    </w:p>
    <w:p w14:paraId="3584E256" w14:textId="77777777" w:rsidR="00B13935" w:rsidRPr="009A27DD" w:rsidRDefault="00B13935" w:rsidP="00B13935">
      <w:pPr>
        <w:tabs>
          <w:tab w:val="left" w:pos="2160"/>
        </w:tabs>
        <w:spacing w:after="180"/>
        <w:ind w:left="1440"/>
        <w:rPr>
          <w:rFonts w:ascii="Times New Roman" w:hAnsi="Times New Roman" w:cs="Times New Roman"/>
          <w:spacing w:val="-2"/>
          <w:sz w:val="24"/>
          <w:szCs w:val="24"/>
        </w:rPr>
      </w:pPr>
      <w:r w:rsidRPr="009A27DD">
        <w:rPr>
          <w:rFonts w:ascii="Times New Roman" w:hAnsi="Times New Roman" w:cs="Times New Roman"/>
          <w:spacing w:val="-2"/>
          <w:sz w:val="24"/>
          <w:szCs w:val="24"/>
        </w:rPr>
        <w:t>V is the minimum value of a single contract</w:t>
      </w:r>
    </w:p>
    <w:p w14:paraId="45EBC194" w14:textId="77777777" w:rsidR="00B13935" w:rsidRPr="009A27DD" w:rsidRDefault="00B13935" w:rsidP="00B13935">
      <w:pPr>
        <w:spacing w:after="180"/>
        <w:ind w:left="1440"/>
        <w:rPr>
          <w:rFonts w:ascii="Times New Roman" w:hAnsi="Times New Roman" w:cs="Times New Roman"/>
          <w:spacing w:val="-2"/>
          <w:sz w:val="24"/>
          <w:szCs w:val="24"/>
        </w:rPr>
      </w:pPr>
      <w:r w:rsidRPr="009A27DD">
        <w:rPr>
          <w:rFonts w:ascii="Times New Roman" w:hAnsi="Times New Roman" w:cs="Times New Roman"/>
          <w:b/>
          <w:spacing w:val="-2"/>
          <w:sz w:val="24"/>
          <w:szCs w:val="24"/>
        </w:rPr>
        <w:t>(a) For one Contract</w:t>
      </w:r>
      <w:r w:rsidRPr="009A27DD">
        <w:rPr>
          <w:rFonts w:ascii="Times New Roman" w:hAnsi="Times New Roman" w:cs="Times New Roman"/>
          <w:spacing w:val="-2"/>
          <w:sz w:val="24"/>
          <w:szCs w:val="24"/>
        </w:rPr>
        <w:t>:</w:t>
      </w:r>
    </w:p>
    <w:p w14:paraId="006E176C" w14:textId="77777777" w:rsidR="00B13935" w:rsidRPr="009A27DD" w:rsidRDefault="00B13935" w:rsidP="00B13935">
      <w:pPr>
        <w:tabs>
          <w:tab w:val="left" w:pos="1440"/>
        </w:tabs>
        <w:spacing w:after="180"/>
        <w:ind w:left="1440"/>
        <w:rPr>
          <w:rFonts w:ascii="Times New Roman" w:hAnsi="Times New Roman" w:cs="Times New Roman"/>
          <w:b/>
          <w:spacing w:val="-2"/>
          <w:sz w:val="24"/>
          <w:szCs w:val="24"/>
        </w:rPr>
      </w:pPr>
      <w:r w:rsidRPr="009A27DD">
        <w:rPr>
          <w:rFonts w:ascii="Times New Roman" w:hAnsi="Times New Roman" w:cs="Times New Roman"/>
          <w:b/>
          <w:spacing w:val="-2"/>
          <w:sz w:val="24"/>
          <w:szCs w:val="24"/>
        </w:rPr>
        <w:t xml:space="preserve">Option 1: </w:t>
      </w:r>
      <w:r w:rsidRPr="009A27DD">
        <w:rPr>
          <w:rFonts w:ascii="Times New Roman" w:hAnsi="Times New Roman" w:cs="Times New Roman"/>
          <w:b/>
          <w:spacing w:val="-2"/>
          <w:sz w:val="24"/>
          <w:szCs w:val="24"/>
        </w:rPr>
        <w:tab/>
      </w:r>
    </w:p>
    <w:p w14:paraId="1A8536BF" w14:textId="77777777" w:rsidR="00B13935" w:rsidRPr="009A27DD" w:rsidRDefault="00B13935" w:rsidP="00B13935">
      <w:pPr>
        <w:tabs>
          <w:tab w:val="left" w:pos="1800"/>
        </w:tabs>
        <w:spacing w:after="180"/>
        <w:ind w:left="1800"/>
        <w:rPr>
          <w:rFonts w:ascii="Times New Roman" w:hAnsi="Times New Roman" w:cs="Times New Roman"/>
          <w:spacing w:val="-2"/>
          <w:sz w:val="24"/>
          <w:szCs w:val="24"/>
        </w:rPr>
      </w:pPr>
      <w:r w:rsidRPr="009A27DD">
        <w:rPr>
          <w:rFonts w:ascii="Times New Roman" w:hAnsi="Times New Roman" w:cs="Times New Roman"/>
          <w:spacing w:val="-2"/>
          <w:sz w:val="24"/>
          <w:szCs w:val="24"/>
        </w:rPr>
        <w:t>(i) N contracts, each of minimum value V;</w:t>
      </w:r>
    </w:p>
    <w:p w14:paraId="0391ECD2" w14:textId="77777777" w:rsidR="00B13935" w:rsidRPr="009A27DD" w:rsidRDefault="00B13935" w:rsidP="00B13935">
      <w:pPr>
        <w:tabs>
          <w:tab w:val="left" w:pos="1800"/>
        </w:tabs>
        <w:spacing w:after="180"/>
        <w:rPr>
          <w:rFonts w:ascii="Times New Roman" w:hAnsi="Times New Roman" w:cs="Times New Roman"/>
          <w:spacing w:val="-2"/>
          <w:sz w:val="24"/>
          <w:szCs w:val="24"/>
        </w:rPr>
      </w:pPr>
      <w:r w:rsidRPr="009A27DD">
        <w:rPr>
          <w:rFonts w:ascii="Times New Roman" w:hAnsi="Times New Roman" w:cs="Times New Roman"/>
          <w:spacing w:val="-2"/>
          <w:sz w:val="24"/>
          <w:szCs w:val="24"/>
        </w:rPr>
        <w:tab/>
      </w:r>
      <w:r w:rsidRPr="009A27DD">
        <w:rPr>
          <w:rFonts w:ascii="Times New Roman" w:hAnsi="Times New Roman" w:cs="Times New Roman"/>
          <w:spacing w:val="-2"/>
          <w:sz w:val="24"/>
          <w:szCs w:val="24"/>
        </w:rPr>
        <w:tab/>
        <w:t xml:space="preserve">Or </w:t>
      </w:r>
    </w:p>
    <w:p w14:paraId="1036F272" w14:textId="77777777" w:rsidR="00B13935" w:rsidRPr="009A27DD" w:rsidRDefault="00B13935" w:rsidP="00B13935">
      <w:pPr>
        <w:tabs>
          <w:tab w:val="left" w:pos="1800"/>
        </w:tabs>
        <w:spacing w:after="180"/>
        <w:rPr>
          <w:rFonts w:ascii="Times New Roman" w:hAnsi="Times New Roman" w:cs="Times New Roman"/>
          <w:b/>
          <w:spacing w:val="-2"/>
          <w:sz w:val="24"/>
          <w:szCs w:val="24"/>
        </w:rPr>
      </w:pPr>
      <w:r w:rsidRPr="009A27DD">
        <w:rPr>
          <w:rFonts w:ascii="Times New Roman" w:hAnsi="Times New Roman" w:cs="Times New Roman"/>
          <w:spacing w:val="-2"/>
          <w:sz w:val="24"/>
          <w:szCs w:val="24"/>
        </w:rPr>
        <w:tab/>
      </w:r>
      <w:r w:rsidRPr="009A27DD">
        <w:rPr>
          <w:rFonts w:ascii="Times New Roman" w:hAnsi="Times New Roman" w:cs="Times New Roman"/>
          <w:b/>
          <w:spacing w:val="-2"/>
          <w:sz w:val="24"/>
          <w:szCs w:val="24"/>
        </w:rPr>
        <w:t xml:space="preserve">Option 2: </w:t>
      </w:r>
      <w:r w:rsidRPr="009A27DD">
        <w:rPr>
          <w:rFonts w:ascii="Times New Roman" w:hAnsi="Times New Roman" w:cs="Times New Roman"/>
          <w:b/>
          <w:spacing w:val="-2"/>
          <w:sz w:val="24"/>
          <w:szCs w:val="24"/>
        </w:rPr>
        <w:tab/>
      </w:r>
    </w:p>
    <w:p w14:paraId="26FFB973" w14:textId="77777777" w:rsidR="00B13935" w:rsidRPr="009A27DD" w:rsidRDefault="00B13935" w:rsidP="00B13935">
      <w:pPr>
        <w:tabs>
          <w:tab w:val="left" w:pos="1800"/>
        </w:tabs>
        <w:spacing w:after="180"/>
        <w:rPr>
          <w:rFonts w:ascii="Times New Roman" w:hAnsi="Times New Roman" w:cs="Times New Roman"/>
          <w:spacing w:val="-2"/>
          <w:sz w:val="24"/>
          <w:szCs w:val="24"/>
        </w:rPr>
      </w:pPr>
      <w:r w:rsidRPr="009A27DD">
        <w:rPr>
          <w:rFonts w:ascii="Times New Roman" w:hAnsi="Times New Roman" w:cs="Times New Roman"/>
          <w:spacing w:val="-2"/>
          <w:sz w:val="24"/>
          <w:szCs w:val="24"/>
        </w:rPr>
        <w:tab/>
        <w:t>(i) N contracts, each of minimum value V; or</w:t>
      </w:r>
    </w:p>
    <w:p w14:paraId="3B7A2B2F" w14:textId="77777777" w:rsidR="00B13935" w:rsidRPr="009A27DD" w:rsidRDefault="00B13935" w:rsidP="00B13935">
      <w:pPr>
        <w:tabs>
          <w:tab w:val="left" w:pos="1800"/>
        </w:tabs>
        <w:spacing w:after="180"/>
        <w:ind w:left="1800"/>
        <w:rPr>
          <w:rFonts w:ascii="Times New Roman" w:hAnsi="Times New Roman" w:cs="Times New Roman"/>
          <w:spacing w:val="-2"/>
          <w:sz w:val="24"/>
          <w:szCs w:val="24"/>
        </w:rPr>
      </w:pPr>
      <w:r w:rsidRPr="009A27DD">
        <w:rPr>
          <w:rFonts w:ascii="Times New Roman" w:hAnsi="Times New Roman" w:cs="Times New Roman"/>
          <w:spacing w:val="-2"/>
          <w:sz w:val="24"/>
          <w:szCs w:val="24"/>
        </w:rPr>
        <w:t>(ii) Less than or equal to N contracts, each of minimum value V, but with total value of all contracts equal or more than N x V.</w:t>
      </w:r>
    </w:p>
    <w:p w14:paraId="58D78752" w14:textId="77777777" w:rsidR="00B13935" w:rsidRPr="009A27DD" w:rsidRDefault="00B13935" w:rsidP="00B13935">
      <w:pPr>
        <w:keepNext/>
        <w:tabs>
          <w:tab w:val="left" w:pos="2160"/>
        </w:tabs>
        <w:spacing w:before="120" w:after="180" w:line="480" w:lineRule="exact"/>
        <w:ind w:left="1800"/>
        <w:outlineLvl w:val="1"/>
        <w:rPr>
          <w:rFonts w:ascii="Times New Roman" w:hAnsi="Times New Roman" w:cs="Times New Roman"/>
          <w:b/>
          <w:spacing w:val="-2"/>
          <w:sz w:val="24"/>
          <w:szCs w:val="24"/>
        </w:rPr>
      </w:pPr>
      <w:bookmarkStart w:id="66" w:name="_Toc303161650"/>
      <w:r w:rsidRPr="009A27DD">
        <w:rPr>
          <w:rFonts w:ascii="Times New Roman" w:hAnsi="Times New Roman" w:cs="Times New Roman"/>
          <w:b/>
          <w:spacing w:val="-2"/>
          <w:sz w:val="24"/>
          <w:szCs w:val="24"/>
        </w:rPr>
        <w:t>(b) For multiple Contracts</w:t>
      </w:r>
      <w:bookmarkEnd w:id="66"/>
    </w:p>
    <w:p w14:paraId="5F6F43D5" w14:textId="77777777" w:rsidR="00B13935" w:rsidRPr="009A27DD" w:rsidRDefault="00B13935" w:rsidP="00B13935">
      <w:pPr>
        <w:tabs>
          <w:tab w:val="left" w:pos="1800"/>
        </w:tabs>
        <w:spacing w:after="180"/>
        <w:ind w:left="1800" w:hanging="1800"/>
        <w:rPr>
          <w:rFonts w:ascii="Times New Roman" w:hAnsi="Times New Roman" w:cs="Times New Roman"/>
          <w:b/>
          <w:spacing w:val="-2"/>
          <w:sz w:val="24"/>
          <w:szCs w:val="24"/>
        </w:rPr>
      </w:pPr>
      <w:r w:rsidRPr="009A27DD">
        <w:rPr>
          <w:rFonts w:ascii="Times New Roman" w:hAnsi="Times New Roman" w:cs="Times New Roman"/>
          <w:spacing w:val="-2"/>
          <w:sz w:val="24"/>
          <w:szCs w:val="24"/>
        </w:rPr>
        <w:tab/>
      </w:r>
      <w:r w:rsidRPr="009A27DD">
        <w:rPr>
          <w:rFonts w:ascii="Times New Roman" w:hAnsi="Times New Roman" w:cs="Times New Roman"/>
          <w:b/>
          <w:spacing w:val="-2"/>
          <w:sz w:val="24"/>
          <w:szCs w:val="24"/>
        </w:rPr>
        <w:t xml:space="preserve">Option 1: </w:t>
      </w:r>
      <w:r w:rsidRPr="009A27DD">
        <w:rPr>
          <w:rFonts w:ascii="Times New Roman" w:hAnsi="Times New Roman" w:cs="Times New Roman"/>
          <w:b/>
          <w:spacing w:val="-2"/>
          <w:sz w:val="24"/>
          <w:szCs w:val="24"/>
        </w:rPr>
        <w:tab/>
      </w:r>
    </w:p>
    <w:p w14:paraId="4A8A2390" w14:textId="77777777" w:rsidR="00B13935" w:rsidRPr="009A27DD" w:rsidRDefault="00B13935" w:rsidP="00B13935">
      <w:pPr>
        <w:tabs>
          <w:tab w:val="left" w:pos="1800"/>
        </w:tabs>
        <w:spacing w:after="180"/>
        <w:ind w:left="1800" w:hanging="1800"/>
        <w:rPr>
          <w:rFonts w:ascii="Times New Roman" w:hAnsi="Times New Roman" w:cs="Times New Roman"/>
          <w:spacing w:val="-2"/>
          <w:sz w:val="24"/>
          <w:szCs w:val="24"/>
        </w:rPr>
      </w:pPr>
      <w:r w:rsidRPr="009A27DD">
        <w:rPr>
          <w:rFonts w:ascii="Times New Roman" w:hAnsi="Times New Roman" w:cs="Times New Roman"/>
          <w:spacing w:val="-2"/>
          <w:sz w:val="24"/>
          <w:szCs w:val="24"/>
        </w:rPr>
        <w:tab/>
        <w:t>(i) Minimum requirements for combined contract(s) shall be the aggregate requirements for each contract for which the bider has submitted bids as follows, and N1, N2, N3, etc. shall be different contracts:</w:t>
      </w:r>
    </w:p>
    <w:p w14:paraId="30831558"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Lot 1:  N1 contracts, each of minimum value V1;</w:t>
      </w:r>
    </w:p>
    <w:p w14:paraId="2FD69621"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Lot 2:  N2 contracts, each of minimum value V2; </w:t>
      </w:r>
    </w:p>
    <w:p w14:paraId="564A3C90"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Lot 3:  N3 contracts, each of minimum value V3; </w:t>
      </w:r>
    </w:p>
    <w:p w14:paraId="79025293"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----etc. </w:t>
      </w:r>
    </w:p>
    <w:p w14:paraId="6926D1AD" w14:textId="77777777" w:rsidR="00B13935" w:rsidRPr="009A27DD" w:rsidRDefault="00B13935" w:rsidP="00B13935">
      <w:pPr>
        <w:tabs>
          <w:tab w:val="left" w:pos="2160"/>
        </w:tabs>
        <w:spacing w:after="180"/>
        <w:ind w:left="1800"/>
        <w:rPr>
          <w:rFonts w:ascii="Times New Roman" w:hAnsi="Times New Roman" w:cs="Times New Roman"/>
          <w:spacing w:val="-2"/>
          <w:sz w:val="24"/>
          <w:szCs w:val="24"/>
        </w:rPr>
      </w:pPr>
      <w:r w:rsidRPr="009A27DD">
        <w:rPr>
          <w:rFonts w:ascii="Times New Roman" w:hAnsi="Times New Roman" w:cs="Times New Roman"/>
          <w:spacing w:val="-2"/>
          <w:sz w:val="24"/>
          <w:szCs w:val="24"/>
        </w:rPr>
        <w:t>or</w:t>
      </w:r>
    </w:p>
    <w:p w14:paraId="1146D8DB" w14:textId="77777777" w:rsidR="00B13935" w:rsidRPr="009A27DD" w:rsidRDefault="00B13935" w:rsidP="00B13935">
      <w:pPr>
        <w:tabs>
          <w:tab w:val="left" w:pos="1800"/>
        </w:tabs>
        <w:spacing w:after="180"/>
        <w:ind w:left="1800" w:hanging="1800"/>
        <w:rPr>
          <w:rFonts w:ascii="Times New Roman" w:hAnsi="Times New Roman" w:cs="Times New Roman"/>
          <w:b/>
          <w:spacing w:val="-2"/>
          <w:sz w:val="24"/>
          <w:szCs w:val="24"/>
        </w:rPr>
      </w:pPr>
      <w:r w:rsidRPr="009A27DD">
        <w:rPr>
          <w:rFonts w:ascii="Times New Roman" w:hAnsi="Times New Roman" w:cs="Times New Roman"/>
          <w:spacing w:val="-2"/>
          <w:sz w:val="24"/>
          <w:szCs w:val="24"/>
        </w:rPr>
        <w:tab/>
      </w:r>
      <w:r w:rsidRPr="009A27DD">
        <w:rPr>
          <w:rFonts w:ascii="Times New Roman" w:hAnsi="Times New Roman" w:cs="Times New Roman"/>
          <w:b/>
          <w:spacing w:val="-2"/>
          <w:sz w:val="24"/>
          <w:szCs w:val="24"/>
        </w:rPr>
        <w:t xml:space="preserve">Option 2: </w:t>
      </w:r>
      <w:r w:rsidRPr="009A27DD">
        <w:rPr>
          <w:rFonts w:ascii="Times New Roman" w:hAnsi="Times New Roman" w:cs="Times New Roman"/>
          <w:b/>
          <w:spacing w:val="-2"/>
          <w:sz w:val="24"/>
          <w:szCs w:val="24"/>
        </w:rPr>
        <w:tab/>
      </w:r>
    </w:p>
    <w:p w14:paraId="65F9F876" w14:textId="77777777" w:rsidR="00B13935" w:rsidRPr="009A27DD" w:rsidRDefault="00B13935" w:rsidP="00B13935">
      <w:pPr>
        <w:tabs>
          <w:tab w:val="left" w:pos="1800"/>
        </w:tabs>
        <w:spacing w:after="180"/>
        <w:ind w:left="1800" w:hanging="1800"/>
        <w:rPr>
          <w:rFonts w:ascii="Times New Roman" w:hAnsi="Times New Roman" w:cs="Times New Roman"/>
          <w:spacing w:val="-2"/>
          <w:sz w:val="24"/>
          <w:szCs w:val="24"/>
        </w:rPr>
      </w:pPr>
      <w:r w:rsidRPr="009A27DD">
        <w:rPr>
          <w:rFonts w:ascii="Times New Roman" w:hAnsi="Times New Roman" w:cs="Times New Roman"/>
          <w:spacing w:val="-2"/>
          <w:sz w:val="24"/>
          <w:szCs w:val="24"/>
        </w:rPr>
        <w:tab/>
        <w:t>(i) Minimum requirements for combined contract(s) shall be the aggregate requirements for each contract for which the bidder has submitted bids as follows, and N1,N2, N3, etc. shall be different contracts:</w:t>
      </w:r>
    </w:p>
    <w:p w14:paraId="41BDBBD5"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Lot 1:  N1 contracts, each of minimum value V1;</w:t>
      </w:r>
    </w:p>
    <w:p w14:paraId="26DBA29D"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lastRenderedPageBreak/>
        <w:t xml:space="preserve">Lot 2:  N2 contracts, each of minimum value V2; </w:t>
      </w:r>
    </w:p>
    <w:p w14:paraId="52FA1868"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Lot 3:  N3 contracts, each of minimum value V3; </w:t>
      </w:r>
    </w:p>
    <w:p w14:paraId="5F873089"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----etc, </w:t>
      </w:r>
      <w:r w:rsidRPr="009A27DD">
        <w:rPr>
          <w:rFonts w:ascii="Times New Roman" w:hAnsi="Times New Roman" w:cs="Times New Roman"/>
          <w:b/>
          <w:spacing w:val="-2"/>
          <w:sz w:val="24"/>
          <w:szCs w:val="24"/>
        </w:rPr>
        <w:t>or</w:t>
      </w:r>
    </w:p>
    <w:p w14:paraId="605DE10B" w14:textId="77777777" w:rsidR="00B13935" w:rsidRPr="009A27DD" w:rsidRDefault="00B13935" w:rsidP="00B13935">
      <w:pPr>
        <w:spacing w:after="180"/>
        <w:ind w:left="1800"/>
        <w:rPr>
          <w:rFonts w:ascii="Times New Roman" w:hAnsi="Times New Roman" w:cs="Times New Roman"/>
          <w:spacing w:val="-2"/>
          <w:sz w:val="24"/>
          <w:szCs w:val="24"/>
        </w:rPr>
      </w:pPr>
      <w:r w:rsidRPr="009A27DD">
        <w:rPr>
          <w:rFonts w:ascii="Times New Roman" w:hAnsi="Times New Roman" w:cs="Times New Roman"/>
          <w:spacing w:val="-2"/>
          <w:sz w:val="24"/>
          <w:szCs w:val="24"/>
        </w:rPr>
        <w:t>(ii) Lot 1:  N1 contracts, each of minimum value V1;  or  number of contracts less than or equal to N1, each of minimum value V1, but with total value of all contracts equal or more than N1 x V1.</w:t>
      </w:r>
    </w:p>
    <w:p w14:paraId="0C8F44B5" w14:textId="77777777" w:rsidR="00B13935" w:rsidRPr="009A27DD" w:rsidRDefault="00B13935" w:rsidP="00B13935">
      <w:pPr>
        <w:spacing w:after="180"/>
        <w:ind w:left="1800"/>
        <w:rPr>
          <w:rFonts w:ascii="Times New Roman" w:hAnsi="Times New Roman" w:cs="Times New Roman"/>
          <w:spacing w:val="-2"/>
          <w:sz w:val="24"/>
          <w:szCs w:val="24"/>
        </w:rPr>
      </w:pPr>
      <w:r w:rsidRPr="009A27DD">
        <w:rPr>
          <w:rFonts w:ascii="Times New Roman" w:hAnsi="Times New Roman" w:cs="Times New Roman"/>
          <w:spacing w:val="-2"/>
          <w:sz w:val="24"/>
          <w:szCs w:val="24"/>
        </w:rPr>
        <w:t>(iii) Lot 2:  N2 contracts, each of minimum value V2; or number of contracts less than or equal to N2, each of minimum value V2, but with total value of all contracts equal or more than N2 x V2.</w:t>
      </w:r>
    </w:p>
    <w:p w14:paraId="6F4B81D5" w14:textId="77777777" w:rsidR="00B13935" w:rsidRPr="009A27DD" w:rsidRDefault="00B13935" w:rsidP="00B13935">
      <w:pPr>
        <w:spacing w:after="180"/>
        <w:ind w:left="1800"/>
        <w:rPr>
          <w:rFonts w:ascii="Times New Roman" w:hAnsi="Times New Roman" w:cs="Times New Roman"/>
          <w:spacing w:val="-2"/>
          <w:sz w:val="24"/>
          <w:szCs w:val="24"/>
        </w:rPr>
      </w:pPr>
      <w:r w:rsidRPr="009A27DD">
        <w:rPr>
          <w:rFonts w:ascii="Times New Roman" w:hAnsi="Times New Roman" w:cs="Times New Roman"/>
          <w:spacing w:val="-2"/>
          <w:sz w:val="24"/>
          <w:szCs w:val="24"/>
        </w:rPr>
        <w:t>(iv) Lot 3:  N3 contracts, each of minimum value V3; or number of contracts less than or equal to N3, each of minimum value V3, but with total value of all contracts equal or more than N3 x V3.</w:t>
      </w:r>
    </w:p>
    <w:p w14:paraId="3EC0BD6B"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----etc.</w:t>
      </w:r>
    </w:p>
    <w:p w14:paraId="032F8113" w14:textId="77777777" w:rsidR="00B13935" w:rsidRPr="009A27DD" w:rsidRDefault="00B13935" w:rsidP="00B13935">
      <w:pPr>
        <w:tabs>
          <w:tab w:val="left" w:pos="2160"/>
        </w:tabs>
        <w:spacing w:after="180"/>
        <w:ind w:left="576" w:firstLine="36"/>
        <w:rPr>
          <w:rFonts w:ascii="Times New Roman" w:hAnsi="Times New Roman" w:cs="Times New Roman"/>
          <w:b/>
          <w:bCs/>
          <w:iCs/>
          <w:spacing w:val="-2"/>
          <w:sz w:val="24"/>
          <w:szCs w:val="24"/>
        </w:rPr>
      </w:pPr>
      <w:r w:rsidRPr="009A27DD">
        <w:rPr>
          <w:rFonts w:ascii="Times New Roman" w:hAnsi="Times New Roman" w:cs="Times New Roman"/>
          <w:spacing w:val="-2"/>
          <w:sz w:val="24"/>
          <w:szCs w:val="24"/>
        </w:rPr>
        <w:tab/>
        <w:t>Or</w:t>
      </w:r>
    </w:p>
    <w:p w14:paraId="50776927" w14:textId="77777777" w:rsidR="00B13935" w:rsidRPr="009A27DD" w:rsidRDefault="00B13935" w:rsidP="00B13935">
      <w:pPr>
        <w:tabs>
          <w:tab w:val="left" w:pos="1800"/>
        </w:tabs>
        <w:spacing w:after="180"/>
        <w:ind w:left="1800" w:hanging="1800"/>
        <w:rPr>
          <w:rFonts w:ascii="Times New Roman" w:hAnsi="Times New Roman" w:cs="Times New Roman"/>
          <w:b/>
          <w:spacing w:val="-2"/>
          <w:sz w:val="24"/>
          <w:szCs w:val="24"/>
        </w:rPr>
      </w:pPr>
      <w:r w:rsidRPr="009A27DD">
        <w:rPr>
          <w:rFonts w:ascii="Times New Roman" w:hAnsi="Times New Roman" w:cs="Times New Roman"/>
          <w:spacing w:val="-2"/>
          <w:sz w:val="24"/>
          <w:szCs w:val="24"/>
        </w:rPr>
        <w:tab/>
      </w:r>
      <w:r w:rsidRPr="009A27DD">
        <w:rPr>
          <w:rFonts w:ascii="Times New Roman" w:hAnsi="Times New Roman" w:cs="Times New Roman"/>
          <w:b/>
          <w:spacing w:val="-2"/>
          <w:sz w:val="24"/>
          <w:szCs w:val="24"/>
        </w:rPr>
        <w:t xml:space="preserve">Option 3: </w:t>
      </w:r>
      <w:r w:rsidRPr="009A27DD">
        <w:rPr>
          <w:rFonts w:ascii="Times New Roman" w:hAnsi="Times New Roman" w:cs="Times New Roman"/>
          <w:b/>
          <w:spacing w:val="-2"/>
          <w:sz w:val="24"/>
          <w:szCs w:val="24"/>
        </w:rPr>
        <w:tab/>
      </w:r>
    </w:p>
    <w:p w14:paraId="1009E04E" w14:textId="02DBE1D0" w:rsidR="00B13935" w:rsidRPr="009A27DD" w:rsidRDefault="00B13935" w:rsidP="00B13935">
      <w:pPr>
        <w:tabs>
          <w:tab w:val="left" w:pos="1800"/>
        </w:tabs>
        <w:spacing w:after="180"/>
        <w:ind w:left="1800" w:hanging="1800"/>
        <w:rPr>
          <w:rFonts w:ascii="Times New Roman" w:hAnsi="Times New Roman" w:cs="Times New Roman"/>
          <w:spacing w:val="-2"/>
          <w:sz w:val="24"/>
          <w:szCs w:val="24"/>
        </w:rPr>
      </w:pPr>
      <w:r w:rsidRPr="009A27DD">
        <w:rPr>
          <w:rFonts w:ascii="Times New Roman" w:hAnsi="Times New Roman" w:cs="Times New Roman"/>
          <w:spacing w:val="-2"/>
          <w:sz w:val="24"/>
          <w:szCs w:val="24"/>
        </w:rPr>
        <w:tab/>
        <w:t xml:space="preserve">(i) Minimum requirements for combined contract(s) shall be the aggregate requirements for each contract for which the </w:t>
      </w:r>
      <w:r w:rsidR="0035687B">
        <w:rPr>
          <w:rFonts w:ascii="Times New Roman" w:hAnsi="Times New Roman" w:cs="Times New Roman"/>
          <w:spacing w:val="-2"/>
          <w:sz w:val="24"/>
          <w:szCs w:val="24"/>
        </w:rPr>
        <w:t>Bidder</w:t>
      </w:r>
      <w:r w:rsidRPr="009A27DD">
        <w:rPr>
          <w:rFonts w:ascii="Times New Roman" w:hAnsi="Times New Roman" w:cs="Times New Roman"/>
          <w:spacing w:val="-2"/>
          <w:sz w:val="24"/>
          <w:szCs w:val="24"/>
        </w:rPr>
        <w:t xml:space="preserve"> has applied for as follows, and N1, N2, N3, etc. shall be different contracts:</w:t>
      </w:r>
    </w:p>
    <w:p w14:paraId="65EEC05D"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Lot 1:  N1 contracts, each of minimum value V1;</w:t>
      </w:r>
    </w:p>
    <w:p w14:paraId="13569A30"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Lot 2:  N2 contracts, each of minimum value V2; </w:t>
      </w:r>
    </w:p>
    <w:p w14:paraId="7C65D436"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Lot 3:  N3 contracts, each of minimum value V3; </w:t>
      </w:r>
    </w:p>
    <w:p w14:paraId="698B2555"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----etc, </w:t>
      </w:r>
      <w:r w:rsidRPr="009A27DD">
        <w:rPr>
          <w:rFonts w:ascii="Times New Roman" w:hAnsi="Times New Roman" w:cs="Times New Roman"/>
          <w:b/>
          <w:spacing w:val="-2"/>
          <w:sz w:val="24"/>
          <w:szCs w:val="24"/>
        </w:rPr>
        <w:t>or</w:t>
      </w:r>
    </w:p>
    <w:p w14:paraId="1A24288A" w14:textId="77777777" w:rsidR="00B13935" w:rsidRPr="009A27DD" w:rsidRDefault="00B13935" w:rsidP="00B13935">
      <w:pPr>
        <w:tabs>
          <w:tab w:val="left" w:pos="2160"/>
        </w:tabs>
        <w:spacing w:after="180"/>
        <w:ind w:left="2412" w:hanging="360"/>
        <w:rPr>
          <w:rFonts w:ascii="Times New Roman" w:hAnsi="Times New Roman" w:cs="Times New Roman"/>
          <w:spacing w:val="-2"/>
          <w:sz w:val="24"/>
          <w:szCs w:val="24"/>
        </w:rPr>
      </w:pPr>
      <w:r w:rsidRPr="009A27DD">
        <w:rPr>
          <w:rFonts w:ascii="Times New Roman" w:hAnsi="Times New Roman" w:cs="Times New Roman"/>
          <w:spacing w:val="-2"/>
          <w:sz w:val="24"/>
          <w:szCs w:val="24"/>
        </w:rPr>
        <w:t>(ii) Lot 1:  N1 contracts, each of minimum value V1;  or  number of contracts less than or equal to N1, each of minimum value V1, but with total value of all contracts equal or more than N1 x V1.</w:t>
      </w:r>
    </w:p>
    <w:p w14:paraId="7833F6DE"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Lot 2:  N2 contracts, each of minimum value V2; or number of contracts less than or equal to N2, each of minimum value V2, but with total value of all contracts equal or more than N2 x V2.</w:t>
      </w:r>
    </w:p>
    <w:p w14:paraId="7C92A073"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lastRenderedPageBreak/>
        <w:t>Lot 3:  N3 contracts, each of minimum value V3; or number of contracts less than or equal to N3, each of minimum value V3, but with total value of all contracts equal or more than N3 x V3.</w:t>
      </w:r>
    </w:p>
    <w:p w14:paraId="20225B15" w14:textId="77777777" w:rsidR="00B13935" w:rsidRPr="009A27DD" w:rsidRDefault="00B13935" w:rsidP="00B13935">
      <w:pPr>
        <w:tabs>
          <w:tab w:val="left" w:pos="2160"/>
        </w:tabs>
        <w:spacing w:after="180"/>
        <w:ind w:left="2412"/>
        <w:rPr>
          <w:rFonts w:ascii="Times New Roman" w:hAnsi="Times New Roman" w:cs="Times New Roman"/>
          <w:spacing w:val="-2"/>
          <w:sz w:val="24"/>
          <w:szCs w:val="24"/>
        </w:rPr>
      </w:pPr>
      <w:r w:rsidRPr="009A27DD">
        <w:rPr>
          <w:rFonts w:ascii="Times New Roman" w:hAnsi="Times New Roman" w:cs="Times New Roman"/>
          <w:spacing w:val="-2"/>
          <w:sz w:val="24"/>
          <w:szCs w:val="24"/>
        </w:rPr>
        <w:t xml:space="preserve">----etc, </w:t>
      </w:r>
      <w:r w:rsidRPr="009A27DD">
        <w:rPr>
          <w:rFonts w:ascii="Times New Roman" w:hAnsi="Times New Roman" w:cs="Times New Roman"/>
          <w:b/>
          <w:spacing w:val="-2"/>
          <w:sz w:val="24"/>
          <w:szCs w:val="24"/>
        </w:rPr>
        <w:t>or</w:t>
      </w:r>
    </w:p>
    <w:p w14:paraId="610CFF7B" w14:textId="77777777" w:rsidR="00B13935" w:rsidRPr="009A27DD" w:rsidRDefault="00B13935" w:rsidP="00B13935">
      <w:pPr>
        <w:tabs>
          <w:tab w:val="left" w:pos="2160"/>
        </w:tabs>
        <w:spacing w:after="180"/>
        <w:ind w:left="2412" w:hanging="360"/>
        <w:rPr>
          <w:rFonts w:ascii="Times New Roman" w:hAnsi="Times New Roman" w:cs="Times New Roman"/>
          <w:b/>
          <w:bCs/>
          <w:iCs/>
          <w:spacing w:val="-2"/>
          <w:sz w:val="24"/>
          <w:szCs w:val="24"/>
        </w:rPr>
      </w:pPr>
      <w:r w:rsidRPr="009A27DD">
        <w:rPr>
          <w:rFonts w:ascii="Times New Roman" w:hAnsi="Times New Roman" w:cs="Times New Roman"/>
          <w:spacing w:val="-2"/>
          <w:sz w:val="24"/>
          <w:szCs w:val="24"/>
        </w:rPr>
        <w:t>(iii) Subject to compliance as per (ii) above with respect to minimum value of single contract for each lot,  total number of contracts is equal or less than N1 + N2 + N3 +--but the total value of all such contracts is equal or more than N1 x V1 + N2 x V2 + N3 x V3 +---.</w:t>
      </w:r>
    </w:p>
    <w:p w14:paraId="0B986A34"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3330DEB0" w14:textId="7F85E62F" w:rsidR="0018589F" w:rsidRPr="00B13935" w:rsidRDefault="0018589F" w:rsidP="00B13935">
      <w:pPr>
        <w:autoSpaceDE w:val="0"/>
        <w:autoSpaceDN w:val="0"/>
        <w:adjustRightInd w:val="0"/>
        <w:spacing w:line="240" w:lineRule="auto"/>
        <w:rPr>
          <w:rFonts w:ascii="Times New Roman" w:eastAsia="Times New Roman" w:hAnsi="Times New Roman" w:cs="Arial-BoldMT"/>
          <w:b/>
          <w:bCs/>
          <w:sz w:val="24"/>
          <w:szCs w:val="20"/>
        </w:rPr>
      </w:pPr>
      <w:bookmarkStart w:id="67" w:name="_Toc164140322"/>
      <w:r w:rsidRPr="009405AF">
        <w:rPr>
          <w:rFonts w:ascii="Times New Roman" w:eastAsia="Times New Roman" w:hAnsi="Times New Roman" w:cs="Arial-BoldMT"/>
          <w:b/>
          <w:bCs/>
          <w:sz w:val="24"/>
          <w:szCs w:val="20"/>
        </w:rPr>
        <w:t>2.3</w:t>
      </w:r>
      <w:r w:rsidRPr="009405AF">
        <w:rPr>
          <w:rFonts w:ascii="Times New Roman" w:eastAsia="Times New Roman" w:hAnsi="Times New Roman" w:cs="Arial-BoldMT"/>
          <w:b/>
          <w:bCs/>
          <w:sz w:val="24"/>
          <w:szCs w:val="20"/>
        </w:rPr>
        <w:tab/>
      </w:r>
      <w:r w:rsidR="00B13935">
        <w:rPr>
          <w:rFonts w:ascii="Times New Roman" w:eastAsia="Times New Roman" w:hAnsi="Times New Roman" w:cs="Arial-BoldMT"/>
          <w:b/>
          <w:bCs/>
          <w:sz w:val="24"/>
          <w:szCs w:val="20"/>
        </w:rPr>
        <w:t xml:space="preserve">Alternative </w:t>
      </w:r>
      <w:r w:rsidRPr="009405AF">
        <w:rPr>
          <w:rFonts w:ascii="Times New Roman" w:eastAsia="Times New Roman" w:hAnsi="Times New Roman" w:cs="Arial-BoldMT"/>
          <w:b/>
          <w:bCs/>
          <w:sz w:val="24"/>
          <w:szCs w:val="20"/>
        </w:rPr>
        <w:t>Completion Time</w:t>
      </w:r>
      <w:bookmarkEnd w:id="67"/>
      <w:r w:rsidR="00B13935">
        <w:rPr>
          <w:rFonts w:ascii="Times New Roman" w:eastAsia="Times New Roman" w:hAnsi="Times New Roman" w:cs="Arial-BoldMT"/>
          <w:b/>
          <w:bCs/>
          <w:sz w:val="24"/>
          <w:szCs w:val="20"/>
        </w:rPr>
        <w:t>s</w:t>
      </w:r>
    </w:p>
    <w:p w14:paraId="74DBC300"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If permitted under ITB 13.2 varying times for completion may be used in bid comparison as follows: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the method for evaluating the differences offered by bidders should be specified as a specific amount for each week of delay from a specified “standard” or minimum completion date related to the loss of benefits to the Employer.  The amount should be no more than the sum stated in the Contract Data for delay damages</w:t>
      </w:r>
      <w:r w:rsidRPr="009405AF">
        <w:rPr>
          <w:rFonts w:ascii="Times New Roman" w:eastAsia="Times New Roman" w:hAnsi="Times New Roman" w:cs="Times New Roman"/>
          <w:b/>
          <w:sz w:val="24"/>
          <w:szCs w:val="20"/>
        </w:rPr>
        <w:t>.]</w:t>
      </w:r>
    </w:p>
    <w:p w14:paraId="2DD4D8A1"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37DE845E" w14:textId="4EDC98D4" w:rsidR="0018589F" w:rsidRPr="00B13935" w:rsidRDefault="0018589F" w:rsidP="00B13935">
      <w:pPr>
        <w:autoSpaceDE w:val="0"/>
        <w:autoSpaceDN w:val="0"/>
        <w:adjustRightInd w:val="0"/>
        <w:spacing w:line="240" w:lineRule="auto"/>
        <w:rPr>
          <w:rFonts w:ascii="Times New Roman" w:eastAsia="Times New Roman" w:hAnsi="Times New Roman" w:cs="Arial-BoldMT"/>
          <w:b/>
          <w:bCs/>
          <w:sz w:val="24"/>
          <w:szCs w:val="20"/>
        </w:rPr>
      </w:pPr>
      <w:bookmarkStart w:id="68" w:name="_Toc164140323"/>
      <w:r w:rsidRPr="009405AF">
        <w:rPr>
          <w:rFonts w:ascii="Times New Roman" w:eastAsia="Times New Roman" w:hAnsi="Times New Roman" w:cs="Arial-BoldMT"/>
          <w:b/>
          <w:bCs/>
          <w:sz w:val="24"/>
          <w:szCs w:val="20"/>
        </w:rPr>
        <w:t>2.4</w:t>
      </w:r>
      <w:r w:rsidRPr="009405AF">
        <w:rPr>
          <w:rFonts w:ascii="Times New Roman" w:eastAsia="Times New Roman" w:hAnsi="Times New Roman" w:cs="Arial-BoldMT"/>
          <w:b/>
          <w:bCs/>
          <w:sz w:val="24"/>
          <w:szCs w:val="20"/>
        </w:rPr>
        <w:tab/>
        <w:t>Technical Alternatives</w:t>
      </w:r>
      <w:bookmarkEnd w:id="68"/>
    </w:p>
    <w:p w14:paraId="6E88D73F"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Technical alternatives, if permitted under ITB 13.4, will be evaluated as follows: </w:t>
      </w:r>
    </w:p>
    <w:p w14:paraId="12B68892"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7FA2061A"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method for evaluation of such alternatives, if appropriate</w:t>
      </w:r>
      <w:r w:rsidRPr="009405AF">
        <w:rPr>
          <w:rFonts w:ascii="Times New Roman" w:eastAsia="Times New Roman" w:hAnsi="Times New Roman" w:cs="Times New Roman"/>
          <w:b/>
          <w:sz w:val="24"/>
          <w:szCs w:val="20"/>
        </w:rPr>
        <w:t>]</w:t>
      </w:r>
    </w:p>
    <w:p w14:paraId="05D11513" w14:textId="77777777" w:rsidR="0018589F" w:rsidRDefault="0018589F" w:rsidP="0018589F">
      <w:pPr>
        <w:autoSpaceDE w:val="0"/>
        <w:autoSpaceDN w:val="0"/>
        <w:adjustRightInd w:val="0"/>
        <w:spacing w:after="0" w:line="240" w:lineRule="auto"/>
        <w:jc w:val="both"/>
        <w:rPr>
          <w:rFonts w:ascii="TimesNewRomanPSMT" w:eastAsia="Times New Roman" w:hAnsi="TimesNewRomanPSMT" w:cs="TimesNewRomanPSMT"/>
          <w:sz w:val="24"/>
          <w:szCs w:val="20"/>
        </w:rPr>
      </w:pPr>
    </w:p>
    <w:p w14:paraId="32283917" w14:textId="77777777" w:rsidR="00970A54" w:rsidRPr="009A27DD" w:rsidRDefault="00970A54" w:rsidP="00970A54">
      <w:pPr>
        <w:autoSpaceDE w:val="0"/>
        <w:autoSpaceDN w:val="0"/>
        <w:adjustRightInd w:val="0"/>
        <w:spacing w:line="240" w:lineRule="auto"/>
        <w:rPr>
          <w:rFonts w:ascii="Times New Roman" w:hAnsi="Times New Roman" w:cs="Times New Roman"/>
          <w:b/>
          <w:sz w:val="24"/>
          <w:szCs w:val="24"/>
        </w:rPr>
      </w:pPr>
      <w:r w:rsidRPr="009A27DD">
        <w:rPr>
          <w:rFonts w:ascii="Times New Roman" w:hAnsi="Times New Roman" w:cs="Times New Roman"/>
          <w:b/>
          <w:sz w:val="24"/>
          <w:szCs w:val="24"/>
        </w:rPr>
        <w:t>2.5</w:t>
      </w:r>
      <w:r w:rsidRPr="009A27DD">
        <w:rPr>
          <w:rFonts w:ascii="Times New Roman" w:hAnsi="Times New Roman" w:cs="Times New Roman"/>
          <w:b/>
          <w:sz w:val="24"/>
          <w:szCs w:val="24"/>
        </w:rPr>
        <w:tab/>
        <w:t>Sustainable Procurement</w:t>
      </w:r>
    </w:p>
    <w:p w14:paraId="4C22F0EF" w14:textId="77777777" w:rsidR="00970A54" w:rsidRPr="00061146" w:rsidRDefault="00970A54" w:rsidP="00970A54">
      <w:pPr>
        <w:spacing w:before="240" w:after="120"/>
        <w:ind w:left="1440"/>
        <w:rPr>
          <w:rFonts w:ascii="Times New Roman" w:hAnsi="Times New Roman" w:cs="Times New Roman"/>
          <w:sz w:val="24"/>
          <w:szCs w:val="24"/>
        </w:rPr>
      </w:pPr>
      <w:r w:rsidRPr="00061146">
        <w:rPr>
          <w:rFonts w:ascii="Times New Roman" w:hAnsi="Times New Roman" w:cs="Times New Roman"/>
          <w:sz w:val="24"/>
          <w:szCs w:val="24"/>
        </w:rPr>
        <w:t>………………………………………………………………………………………………………………………………………………………………………………</w:t>
      </w:r>
    </w:p>
    <w:p w14:paraId="7381E8E6" w14:textId="77777777" w:rsidR="00970A54" w:rsidRPr="00061146" w:rsidRDefault="00970A54" w:rsidP="00970A54">
      <w:pPr>
        <w:tabs>
          <w:tab w:val="right" w:pos="7254"/>
        </w:tabs>
        <w:spacing w:line="240" w:lineRule="auto"/>
        <w:jc w:val="both"/>
        <w:rPr>
          <w:rFonts w:ascii="Times New Roman" w:hAnsi="Times New Roman" w:cs="Times New Roman"/>
          <w:i/>
          <w:kern w:val="28"/>
          <w:sz w:val="24"/>
          <w:szCs w:val="24"/>
        </w:rPr>
      </w:pPr>
      <w:r w:rsidRPr="00061146">
        <w:rPr>
          <w:rFonts w:ascii="Times New Roman" w:hAnsi="Times New Roman" w:cs="Times New Roman"/>
          <w:i/>
          <w:kern w:val="28"/>
          <w:sz w:val="24"/>
          <w:szCs w:val="24"/>
        </w:rPr>
        <w:t>[If specific </w:t>
      </w:r>
      <w:r w:rsidRPr="00061146">
        <w:rPr>
          <w:rFonts w:ascii="Times New Roman" w:hAnsi="Times New Roman" w:cs="Times New Roman"/>
          <w:b/>
          <w:bCs/>
          <w:i/>
          <w:kern w:val="28"/>
          <w:sz w:val="24"/>
          <w:szCs w:val="24"/>
        </w:rPr>
        <w:t>sustainable procurement</w:t>
      </w:r>
      <w:r w:rsidRPr="00061146">
        <w:rPr>
          <w:rFonts w:ascii="Times New Roman" w:hAnsi="Times New Roman" w:cs="Times New Roman"/>
          <w:i/>
          <w:kern w:val="28"/>
          <w:sz w:val="24"/>
          <w:szCs w:val="24"/>
        </w:rPr>
        <w:t> </w:t>
      </w:r>
      <w:r w:rsidRPr="00061146">
        <w:rPr>
          <w:rFonts w:ascii="Times New Roman" w:hAnsi="Times New Roman" w:cs="Times New Roman"/>
          <w:b/>
          <w:bCs/>
          <w:i/>
          <w:kern w:val="28"/>
          <w:sz w:val="24"/>
          <w:szCs w:val="24"/>
        </w:rPr>
        <w:t>technical requirements</w:t>
      </w:r>
      <w:r w:rsidRPr="00061146">
        <w:rPr>
          <w:rFonts w:ascii="Times New Roman" w:hAnsi="Times New Roman" w:cs="Times New Roman"/>
          <w:i/>
          <w:kern w:val="28"/>
          <w:sz w:val="24"/>
          <w:szCs w:val="24"/>
        </w:rPr>
        <w:t> have been specified in Section VII- Specification, </w:t>
      </w:r>
      <w:r w:rsidRPr="00061146">
        <w:rPr>
          <w:rFonts w:ascii="Times New Roman" w:hAnsi="Times New Roman" w:cs="Times New Roman"/>
          <w:b/>
          <w:bCs/>
          <w:i/>
          <w:kern w:val="28"/>
          <w:sz w:val="24"/>
          <w:szCs w:val="24"/>
        </w:rPr>
        <w:t>either</w:t>
      </w:r>
      <w:r w:rsidRPr="00061146">
        <w:rPr>
          <w:rFonts w:ascii="Times New Roman" w:hAnsi="Times New Roman" w:cs="Times New Roman"/>
          <w:i/>
          <w:kern w:val="28"/>
          <w:sz w:val="24"/>
          <w:szCs w:val="24"/>
        </w:rPr>
        <w:t> state that (i) those requirements will be evaluated on a pass/fail (compliance basis) </w:t>
      </w:r>
      <w:r w:rsidRPr="00061146">
        <w:rPr>
          <w:rFonts w:ascii="Times New Roman" w:hAnsi="Times New Roman" w:cs="Times New Roman"/>
          <w:b/>
          <w:bCs/>
          <w:i/>
          <w:kern w:val="28"/>
          <w:sz w:val="24"/>
          <w:szCs w:val="24"/>
        </w:rPr>
        <w:t>or</w:t>
      </w:r>
      <w:r w:rsidRPr="00061146">
        <w:rPr>
          <w:rFonts w:ascii="Times New Roman" w:hAnsi="Times New Roman" w:cs="Times New Roman"/>
          <w:i/>
          <w:kern w:val="28"/>
          <w:sz w:val="24"/>
          <w:szCs w:val="24"/>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8E63556" w14:textId="77777777" w:rsidR="00970A54" w:rsidRPr="00970A54" w:rsidRDefault="00970A54" w:rsidP="009A27DD">
      <w:pPr>
        <w:pStyle w:val="Style8"/>
        <w:ind w:left="0"/>
      </w:pPr>
      <w:r w:rsidRPr="00970A54">
        <w:rPr>
          <w:szCs w:val="24"/>
        </w:rPr>
        <w:t>2.6</w:t>
      </w:r>
      <w:r w:rsidRPr="00970A54">
        <w:rPr>
          <w:szCs w:val="24"/>
        </w:rPr>
        <w:tab/>
      </w:r>
      <w:r w:rsidRPr="00970A54">
        <w:t>Specialized</w:t>
      </w:r>
      <w:r w:rsidRPr="009A27DD">
        <w:t xml:space="preserve"> Subcontractors</w:t>
      </w:r>
    </w:p>
    <w:p w14:paraId="62991947" w14:textId="77777777" w:rsidR="00970A54" w:rsidRPr="009A27DD" w:rsidRDefault="00970A54" w:rsidP="009A27DD">
      <w:pPr>
        <w:rPr>
          <w:rFonts w:ascii="Times New Roman" w:hAnsi="Times New Roman" w:cs="Times New Roman"/>
          <w:sz w:val="24"/>
          <w:szCs w:val="24"/>
        </w:rPr>
      </w:pPr>
      <w:r w:rsidRPr="009A27DD">
        <w:rPr>
          <w:rFonts w:ascii="Times New Roman" w:hAnsi="Times New Roman" w:cs="Times New Roman"/>
          <w:bCs/>
          <w:color w:val="000000" w:themeColor="text1"/>
          <w:sz w:val="24"/>
          <w:szCs w:val="24"/>
        </w:rPr>
        <w:t>If permitted under ITB 34, only</w:t>
      </w:r>
      <w:r w:rsidRPr="009A27DD">
        <w:rPr>
          <w:rFonts w:ascii="Times New Roman" w:hAnsi="Times New Roman" w:cs="Times New Roman"/>
          <w:sz w:val="24"/>
          <w:szCs w:val="24"/>
        </w:rPr>
        <w:t xml:space="preserve">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59D0A4DB" w14:textId="266BAE5B" w:rsidR="00970A54" w:rsidRPr="009A27DD" w:rsidRDefault="00970A54" w:rsidP="00970A54">
      <w:pPr>
        <w:autoSpaceDE w:val="0"/>
        <w:autoSpaceDN w:val="0"/>
        <w:adjustRightInd w:val="0"/>
        <w:spacing w:line="240" w:lineRule="auto"/>
        <w:rPr>
          <w:rFonts w:ascii="Times New Roman" w:hAnsi="Times New Roman" w:cs="Times New Roman"/>
          <w:b/>
          <w:sz w:val="24"/>
          <w:szCs w:val="24"/>
        </w:rPr>
      </w:pPr>
      <w:r w:rsidRPr="009A27DD">
        <w:rPr>
          <w:rFonts w:ascii="Times New Roman" w:hAnsi="Times New Roman" w:cs="Times New Roman"/>
          <w:sz w:val="24"/>
          <w:szCs w:val="24"/>
        </w:rPr>
        <w:t>2.7</w:t>
      </w:r>
      <w:r w:rsidRPr="009A27DD">
        <w:rPr>
          <w:rFonts w:ascii="Times New Roman" w:hAnsi="Times New Roman" w:cs="Times New Roman"/>
          <w:sz w:val="24"/>
          <w:szCs w:val="24"/>
        </w:rPr>
        <w:tab/>
      </w:r>
      <w:r w:rsidRPr="009A27DD">
        <w:rPr>
          <w:rFonts w:ascii="Times New Roman" w:hAnsi="Times New Roman" w:cs="Times New Roman"/>
          <w:b/>
          <w:sz w:val="24"/>
          <w:szCs w:val="24"/>
        </w:rPr>
        <w:t>Other Criteria</w:t>
      </w:r>
    </w:p>
    <w:p w14:paraId="34515594" w14:textId="77777777" w:rsidR="00970A54" w:rsidRPr="00572195" w:rsidRDefault="00970A54" w:rsidP="00970A54">
      <w:pPr>
        <w:pStyle w:val="Outline4"/>
      </w:pPr>
      <w:r w:rsidRPr="00572195">
        <w:lastRenderedPageBreak/>
        <w:t>If permitted under ITB 35.2(f):</w:t>
      </w:r>
    </w:p>
    <w:p w14:paraId="2F4CD773" w14:textId="77777777" w:rsidR="00970A54" w:rsidRPr="00572195" w:rsidRDefault="00970A54" w:rsidP="00970A54">
      <w:pPr>
        <w:tabs>
          <w:tab w:val="right" w:pos="7254"/>
        </w:tabs>
        <w:spacing w:line="240" w:lineRule="auto"/>
        <w:jc w:val="both"/>
        <w:rPr>
          <w:rFonts w:ascii="Times New Roman" w:eastAsia="Times New Roman" w:hAnsi="Times New Roman" w:cs="Times New Roman"/>
          <w:b/>
          <w:sz w:val="24"/>
          <w:szCs w:val="24"/>
        </w:rPr>
      </w:pPr>
      <w:r w:rsidRPr="00061146">
        <w:rPr>
          <w:rFonts w:ascii="Times New Roman" w:hAnsi="Times New Roman" w:cs="Times New Roman"/>
          <w:color w:val="000000" w:themeColor="text1"/>
          <w:sz w:val="24"/>
          <w:szCs w:val="24"/>
        </w:rPr>
        <w:t>………………………………………………………………………………………………………………………………………………………………………………</w:t>
      </w:r>
    </w:p>
    <w:p w14:paraId="5FA51579"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p>
    <w:p w14:paraId="5B35BFA3"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sectPr w:rsidR="0018589F" w:rsidRPr="009405AF" w:rsidSect="00457139">
          <w:headerReference w:type="even" r:id="rId53"/>
          <w:headerReference w:type="default" r:id="rId54"/>
          <w:footerReference w:type="even" r:id="rId55"/>
          <w:footerReference w:type="default" r:id="rId56"/>
          <w:headerReference w:type="first" r:id="rId57"/>
          <w:footerReference w:type="first" r:id="rId58"/>
          <w:endnotePr>
            <w:numFmt w:val="decimal"/>
          </w:endnotePr>
          <w:type w:val="oddPage"/>
          <w:pgSz w:w="12240" w:h="15840" w:code="1"/>
          <w:pgMar w:top="1440" w:right="1440" w:bottom="1440" w:left="1800" w:header="720" w:footer="720" w:gutter="0"/>
          <w:cols w:space="720"/>
          <w:noEndnote/>
          <w:titlePg/>
        </w:sectPr>
      </w:pPr>
    </w:p>
    <w:p w14:paraId="3805B3A5"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bookmarkStart w:id="69" w:name="_Toc124767761"/>
      <w:bookmarkStart w:id="70" w:name="_Toc164140325"/>
      <w:bookmarkStart w:id="71" w:name="_Toc164146087"/>
      <w:r w:rsidRPr="009405AF">
        <w:rPr>
          <w:rFonts w:ascii="Times New Roman" w:eastAsia="Times New Roman" w:hAnsi="Times New Roman" w:cs="Arial-BoldMT"/>
          <w:b/>
          <w:bCs/>
          <w:sz w:val="24"/>
          <w:szCs w:val="20"/>
        </w:rPr>
        <w:lastRenderedPageBreak/>
        <w:t>3. Qualification</w:t>
      </w:r>
      <w:bookmarkEnd w:id="69"/>
      <w:bookmarkEnd w:id="70"/>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946"/>
        <w:gridCol w:w="1898"/>
        <w:gridCol w:w="1550"/>
        <w:gridCol w:w="1613"/>
        <w:gridCol w:w="1736"/>
        <w:gridCol w:w="1736"/>
        <w:gridCol w:w="1900"/>
      </w:tblGrid>
      <w:tr w:rsidR="009405AF" w:rsidRPr="009405AF" w14:paraId="0D8B755D" w14:textId="77777777" w:rsidTr="00182891">
        <w:trPr>
          <w:tblHeader/>
        </w:trPr>
        <w:tc>
          <w:tcPr>
            <w:tcW w:w="4557" w:type="dxa"/>
            <w:gridSpan w:val="3"/>
            <w:tcBorders>
              <w:bottom w:val="single" w:sz="4" w:space="0" w:color="auto"/>
              <w:right w:val="single" w:sz="4" w:space="0" w:color="FFFFFF" w:themeColor="background1"/>
            </w:tcBorders>
            <w:shd w:val="clear" w:color="auto" w:fill="000000"/>
          </w:tcPr>
          <w:p w14:paraId="4DC99C34" w14:textId="77777777" w:rsidR="0018589F" w:rsidRPr="009405AF" w:rsidRDefault="0018589F" w:rsidP="0018589F">
            <w:pPr>
              <w:autoSpaceDE w:val="0"/>
              <w:autoSpaceDN w:val="0"/>
              <w:adjustRightInd w:val="0"/>
              <w:spacing w:before="60" w:after="60"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Eligibility and Qualification Criteria</w:t>
            </w:r>
          </w:p>
        </w:tc>
        <w:tc>
          <w:tcPr>
            <w:tcW w:w="6683" w:type="dxa"/>
            <w:gridSpan w:val="4"/>
            <w:tcBorders>
              <w:left w:val="single" w:sz="4" w:space="0" w:color="FFFFFF" w:themeColor="background1"/>
              <w:bottom w:val="single" w:sz="4" w:space="0" w:color="auto"/>
              <w:right w:val="single" w:sz="4" w:space="0" w:color="FFFFFF" w:themeColor="background1"/>
            </w:tcBorders>
            <w:shd w:val="clear" w:color="auto" w:fill="000000"/>
          </w:tcPr>
          <w:p w14:paraId="4A7A59DF" w14:textId="77777777" w:rsidR="0018589F" w:rsidRPr="009405AF" w:rsidRDefault="0018589F" w:rsidP="0018589F">
            <w:pPr>
              <w:autoSpaceDE w:val="0"/>
              <w:autoSpaceDN w:val="0"/>
              <w:adjustRightInd w:val="0"/>
              <w:spacing w:before="60" w:after="60"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Compliance Requirements</w:t>
            </w:r>
          </w:p>
        </w:tc>
        <w:tc>
          <w:tcPr>
            <w:tcW w:w="1936" w:type="dxa"/>
            <w:tcBorders>
              <w:left w:val="single" w:sz="4" w:space="0" w:color="FFFFFF" w:themeColor="background1"/>
              <w:bottom w:val="single" w:sz="4" w:space="0" w:color="auto"/>
            </w:tcBorders>
            <w:shd w:val="clear" w:color="auto" w:fill="000000"/>
          </w:tcPr>
          <w:p w14:paraId="52D697D4" w14:textId="77777777" w:rsidR="0018589F" w:rsidRPr="009405AF" w:rsidRDefault="0018589F" w:rsidP="0018589F">
            <w:pPr>
              <w:autoSpaceDE w:val="0"/>
              <w:autoSpaceDN w:val="0"/>
              <w:adjustRightInd w:val="0"/>
              <w:spacing w:before="60" w:after="60"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Documentation</w:t>
            </w:r>
          </w:p>
        </w:tc>
      </w:tr>
      <w:tr w:rsidR="009405AF" w:rsidRPr="009405AF" w14:paraId="581883BF" w14:textId="77777777" w:rsidTr="00182891">
        <w:trPr>
          <w:tblHeader/>
        </w:trPr>
        <w:tc>
          <w:tcPr>
            <w:tcW w:w="570" w:type="dxa"/>
            <w:vMerge w:val="restart"/>
            <w:shd w:val="clear" w:color="auto" w:fill="D9D9D9" w:themeFill="background1" w:themeFillShade="D9"/>
          </w:tcPr>
          <w:p w14:paraId="3A221FF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No.</w:t>
            </w:r>
          </w:p>
        </w:tc>
        <w:tc>
          <w:tcPr>
            <w:tcW w:w="2031" w:type="dxa"/>
            <w:vMerge w:val="restart"/>
            <w:shd w:val="clear" w:color="auto" w:fill="D9D9D9" w:themeFill="background1" w:themeFillShade="D9"/>
          </w:tcPr>
          <w:p w14:paraId="4A32176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Subject</w:t>
            </w:r>
          </w:p>
        </w:tc>
        <w:tc>
          <w:tcPr>
            <w:tcW w:w="1956" w:type="dxa"/>
            <w:vMerge w:val="restart"/>
            <w:shd w:val="clear" w:color="auto" w:fill="D9D9D9" w:themeFill="background1" w:themeFillShade="D9"/>
          </w:tcPr>
          <w:p w14:paraId="7EB7E8B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Requirement</w:t>
            </w:r>
          </w:p>
        </w:tc>
        <w:tc>
          <w:tcPr>
            <w:tcW w:w="1572" w:type="dxa"/>
            <w:vMerge w:val="restart"/>
            <w:shd w:val="clear" w:color="auto" w:fill="D9D9D9" w:themeFill="background1" w:themeFillShade="D9"/>
          </w:tcPr>
          <w:p w14:paraId="70676D5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Single Entity</w:t>
            </w:r>
          </w:p>
        </w:tc>
        <w:tc>
          <w:tcPr>
            <w:tcW w:w="5111" w:type="dxa"/>
            <w:gridSpan w:val="3"/>
            <w:shd w:val="clear" w:color="auto" w:fill="D9D9D9" w:themeFill="background1" w:themeFillShade="D9"/>
          </w:tcPr>
          <w:p w14:paraId="4ADAEA7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Joint Venture (existing or intended)</w:t>
            </w:r>
          </w:p>
        </w:tc>
        <w:tc>
          <w:tcPr>
            <w:tcW w:w="1936" w:type="dxa"/>
            <w:vMerge w:val="restart"/>
            <w:shd w:val="clear" w:color="auto" w:fill="D9D9D9" w:themeFill="background1" w:themeFillShade="D9"/>
          </w:tcPr>
          <w:p w14:paraId="4B60B54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Submission Requirements</w:t>
            </w:r>
          </w:p>
        </w:tc>
      </w:tr>
      <w:tr w:rsidR="009405AF" w:rsidRPr="009405AF" w14:paraId="018BAC75" w14:textId="77777777" w:rsidTr="00182891">
        <w:trPr>
          <w:tblHeader/>
        </w:trPr>
        <w:tc>
          <w:tcPr>
            <w:tcW w:w="570" w:type="dxa"/>
            <w:vMerge/>
            <w:shd w:val="clear" w:color="auto" w:fill="D9D9D9" w:themeFill="background1" w:themeFillShade="D9"/>
          </w:tcPr>
          <w:p w14:paraId="3F830D6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p>
        </w:tc>
        <w:tc>
          <w:tcPr>
            <w:tcW w:w="2031" w:type="dxa"/>
            <w:vMerge/>
            <w:shd w:val="clear" w:color="auto" w:fill="D9D9D9" w:themeFill="background1" w:themeFillShade="D9"/>
          </w:tcPr>
          <w:p w14:paraId="21A517A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p>
        </w:tc>
        <w:tc>
          <w:tcPr>
            <w:tcW w:w="1956" w:type="dxa"/>
            <w:vMerge/>
            <w:shd w:val="clear" w:color="auto" w:fill="D9D9D9" w:themeFill="background1" w:themeFillShade="D9"/>
          </w:tcPr>
          <w:p w14:paraId="5589649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p>
        </w:tc>
        <w:tc>
          <w:tcPr>
            <w:tcW w:w="1572" w:type="dxa"/>
            <w:vMerge/>
            <w:shd w:val="clear" w:color="auto" w:fill="D9D9D9" w:themeFill="background1" w:themeFillShade="D9"/>
          </w:tcPr>
          <w:p w14:paraId="12E3F50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p>
        </w:tc>
        <w:tc>
          <w:tcPr>
            <w:tcW w:w="1639" w:type="dxa"/>
            <w:shd w:val="clear" w:color="auto" w:fill="D9D9D9" w:themeFill="background1" w:themeFillShade="D9"/>
          </w:tcPr>
          <w:p w14:paraId="4E3BEC0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All Parties Combined</w:t>
            </w:r>
          </w:p>
        </w:tc>
        <w:tc>
          <w:tcPr>
            <w:tcW w:w="1736" w:type="dxa"/>
            <w:shd w:val="clear" w:color="auto" w:fill="D9D9D9" w:themeFill="background1" w:themeFillShade="D9"/>
          </w:tcPr>
          <w:p w14:paraId="6BDAA44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Each Member</w:t>
            </w:r>
          </w:p>
        </w:tc>
        <w:tc>
          <w:tcPr>
            <w:tcW w:w="1736" w:type="dxa"/>
            <w:shd w:val="clear" w:color="auto" w:fill="D9D9D9" w:themeFill="background1" w:themeFillShade="D9"/>
          </w:tcPr>
          <w:p w14:paraId="3DDC380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One Member</w:t>
            </w:r>
          </w:p>
        </w:tc>
        <w:tc>
          <w:tcPr>
            <w:tcW w:w="1936" w:type="dxa"/>
            <w:vMerge/>
            <w:shd w:val="clear" w:color="auto" w:fill="D9D9D9" w:themeFill="background1" w:themeFillShade="D9"/>
          </w:tcPr>
          <w:p w14:paraId="445EBD29"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p>
        </w:tc>
      </w:tr>
      <w:tr w:rsidR="009405AF" w:rsidRPr="009405AF" w14:paraId="1BE91A99" w14:textId="77777777" w:rsidTr="00457139">
        <w:tc>
          <w:tcPr>
            <w:tcW w:w="13176" w:type="dxa"/>
            <w:gridSpan w:val="8"/>
          </w:tcPr>
          <w:p w14:paraId="6663C0D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1. Eligibility</w:t>
            </w:r>
          </w:p>
        </w:tc>
      </w:tr>
      <w:tr w:rsidR="009405AF" w:rsidRPr="009405AF" w14:paraId="0CD65C04" w14:textId="77777777" w:rsidTr="00182891">
        <w:tc>
          <w:tcPr>
            <w:tcW w:w="570" w:type="dxa"/>
          </w:tcPr>
          <w:p w14:paraId="58AE2A82"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1.1</w:t>
            </w:r>
          </w:p>
        </w:tc>
        <w:tc>
          <w:tcPr>
            <w:tcW w:w="2031" w:type="dxa"/>
          </w:tcPr>
          <w:p w14:paraId="2CA1AFA5"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Nationality</w:t>
            </w:r>
          </w:p>
        </w:tc>
        <w:tc>
          <w:tcPr>
            <w:tcW w:w="1956" w:type="dxa"/>
          </w:tcPr>
          <w:p w14:paraId="51DC0E6E" w14:textId="2E33E956"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Nationality in accordance with ITB  4.</w:t>
            </w:r>
            <w:r w:rsidR="001665D6">
              <w:rPr>
                <w:rFonts w:ascii="Times New Roman" w:eastAsia="Times New Roman" w:hAnsi="Times New Roman" w:cs="Arial-BoldMT"/>
                <w:bCs/>
                <w:sz w:val="24"/>
                <w:szCs w:val="20"/>
              </w:rPr>
              <w:t>4</w:t>
            </w:r>
          </w:p>
        </w:tc>
        <w:tc>
          <w:tcPr>
            <w:tcW w:w="1572" w:type="dxa"/>
          </w:tcPr>
          <w:p w14:paraId="0222625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Pr>
          <w:p w14:paraId="7C24397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4BC6B9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B791C1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936" w:type="dxa"/>
          </w:tcPr>
          <w:p w14:paraId="103643D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Forms ELI – 1.1 and 1.2, with attachments</w:t>
            </w:r>
          </w:p>
        </w:tc>
      </w:tr>
      <w:tr w:rsidR="009405AF" w:rsidRPr="009405AF" w14:paraId="2E6C3071" w14:textId="77777777" w:rsidTr="00182891">
        <w:tc>
          <w:tcPr>
            <w:tcW w:w="570" w:type="dxa"/>
          </w:tcPr>
          <w:p w14:paraId="1694BA0E"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1.2</w:t>
            </w:r>
          </w:p>
        </w:tc>
        <w:tc>
          <w:tcPr>
            <w:tcW w:w="2031" w:type="dxa"/>
          </w:tcPr>
          <w:p w14:paraId="62B27231"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Conflict of Interest</w:t>
            </w:r>
          </w:p>
        </w:tc>
        <w:tc>
          <w:tcPr>
            <w:tcW w:w="1956" w:type="dxa"/>
          </w:tcPr>
          <w:p w14:paraId="72D3AA19"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No conflicts of interest in accordance with ITB  4.2</w:t>
            </w:r>
          </w:p>
        </w:tc>
        <w:tc>
          <w:tcPr>
            <w:tcW w:w="1572" w:type="dxa"/>
          </w:tcPr>
          <w:p w14:paraId="3D317B4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Pr>
          <w:p w14:paraId="2E53A99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5A9EBCC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6BE23B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936" w:type="dxa"/>
          </w:tcPr>
          <w:p w14:paraId="176C3CF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Letter of Bid</w:t>
            </w:r>
          </w:p>
        </w:tc>
      </w:tr>
      <w:tr w:rsidR="009405AF" w:rsidRPr="009405AF" w14:paraId="717566E2" w14:textId="77777777" w:rsidTr="00182891">
        <w:tc>
          <w:tcPr>
            <w:tcW w:w="570" w:type="dxa"/>
          </w:tcPr>
          <w:p w14:paraId="078B2EEE"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1.3</w:t>
            </w:r>
          </w:p>
        </w:tc>
        <w:tc>
          <w:tcPr>
            <w:tcW w:w="2031" w:type="dxa"/>
          </w:tcPr>
          <w:p w14:paraId="019405B4"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Bank Eligibility</w:t>
            </w:r>
          </w:p>
        </w:tc>
        <w:tc>
          <w:tcPr>
            <w:tcW w:w="1956" w:type="dxa"/>
          </w:tcPr>
          <w:p w14:paraId="26AB886F" w14:textId="356F9A9D" w:rsidR="0018589F" w:rsidRPr="009405AF" w:rsidRDefault="0018589F" w:rsidP="00970A54">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 xml:space="preserve">Not having been declared ineligible by </w:t>
            </w:r>
            <w:r w:rsidR="00CD2898">
              <w:rPr>
                <w:rFonts w:ascii="Times New Roman" w:eastAsia="Times New Roman" w:hAnsi="Times New Roman" w:cs="Arial-BoldMT"/>
                <w:bCs/>
                <w:sz w:val="24"/>
                <w:szCs w:val="20"/>
              </w:rPr>
              <w:t>IsDB</w:t>
            </w:r>
            <w:r w:rsidRPr="009405AF">
              <w:rPr>
                <w:rFonts w:ascii="Times New Roman" w:eastAsia="Times New Roman" w:hAnsi="Times New Roman" w:cs="Arial-BoldMT"/>
                <w:bCs/>
                <w:sz w:val="24"/>
                <w:szCs w:val="20"/>
              </w:rPr>
              <w:t xml:space="preserve">, as described in ITB </w:t>
            </w:r>
            <w:r w:rsidR="00970A54">
              <w:rPr>
                <w:rFonts w:ascii="Times New Roman" w:eastAsia="Times New Roman" w:hAnsi="Times New Roman" w:cs="Arial-BoldMT"/>
                <w:bCs/>
                <w:sz w:val="24"/>
                <w:szCs w:val="20"/>
              </w:rPr>
              <w:t>4.5</w:t>
            </w:r>
          </w:p>
        </w:tc>
        <w:tc>
          <w:tcPr>
            <w:tcW w:w="1572" w:type="dxa"/>
          </w:tcPr>
          <w:p w14:paraId="1D9DCD1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Pr>
          <w:p w14:paraId="49D1A44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0A9789A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7289803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p w14:paraId="2008E46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936" w:type="dxa"/>
          </w:tcPr>
          <w:p w14:paraId="102EE0D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Letter of Bid</w:t>
            </w:r>
          </w:p>
        </w:tc>
      </w:tr>
      <w:tr w:rsidR="009405AF" w:rsidRPr="009405AF" w14:paraId="3E4B33F8" w14:textId="77777777" w:rsidTr="00182891">
        <w:tc>
          <w:tcPr>
            <w:tcW w:w="570" w:type="dxa"/>
          </w:tcPr>
          <w:p w14:paraId="3FF8DBD2"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 xml:space="preserve">1.4 </w:t>
            </w:r>
          </w:p>
        </w:tc>
        <w:tc>
          <w:tcPr>
            <w:tcW w:w="2031" w:type="dxa"/>
          </w:tcPr>
          <w:p w14:paraId="4915DA89"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Government Owned Entity of the Beneficiary country</w:t>
            </w:r>
          </w:p>
        </w:tc>
        <w:tc>
          <w:tcPr>
            <w:tcW w:w="1956" w:type="dxa"/>
          </w:tcPr>
          <w:p w14:paraId="666D8C0A" w14:textId="158B483D"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Meets conditions of ITB 4.</w:t>
            </w:r>
            <w:r w:rsidR="00970A54">
              <w:rPr>
                <w:rFonts w:ascii="Times New Roman" w:eastAsia="Times New Roman" w:hAnsi="Times New Roman" w:cs="Arial-BoldMT"/>
                <w:bCs/>
                <w:sz w:val="24"/>
                <w:szCs w:val="20"/>
              </w:rPr>
              <w:t>6</w:t>
            </w:r>
          </w:p>
        </w:tc>
        <w:tc>
          <w:tcPr>
            <w:tcW w:w="1572" w:type="dxa"/>
          </w:tcPr>
          <w:p w14:paraId="13A2466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Pr>
          <w:p w14:paraId="5373D76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E1B592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A389CC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p w14:paraId="08E3C6E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936" w:type="dxa"/>
          </w:tcPr>
          <w:p w14:paraId="255162E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Forms ELI – 1.1 and 1.2, with attachments</w:t>
            </w:r>
          </w:p>
        </w:tc>
      </w:tr>
      <w:tr w:rsidR="009405AF" w:rsidRPr="009405AF" w14:paraId="35F8D951" w14:textId="77777777" w:rsidTr="00182891">
        <w:tc>
          <w:tcPr>
            <w:tcW w:w="570" w:type="dxa"/>
          </w:tcPr>
          <w:p w14:paraId="66158FF3"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1.5</w:t>
            </w:r>
          </w:p>
        </w:tc>
        <w:tc>
          <w:tcPr>
            <w:tcW w:w="2031" w:type="dxa"/>
          </w:tcPr>
          <w:p w14:paraId="140FCC34" w14:textId="14F05D2F" w:rsidR="0018589F" w:rsidRPr="009405AF" w:rsidRDefault="0018589F" w:rsidP="001665D6">
            <w:pPr>
              <w:autoSpaceDE w:val="0"/>
              <w:autoSpaceDN w:val="0"/>
              <w:adjustRightInd w:val="0"/>
              <w:spacing w:line="240" w:lineRule="auto"/>
              <w:jc w:val="both"/>
              <w:rPr>
                <w:rFonts w:ascii="Times New Roman" w:eastAsia="Times New Roman" w:hAnsi="Times New Roman" w:cs="Arial-BoldMT"/>
                <w:b/>
                <w:bCs/>
                <w:highlight w:val="yellow"/>
              </w:rPr>
            </w:pPr>
            <w:r w:rsidRPr="009405AF">
              <w:rPr>
                <w:rFonts w:ascii="Times New Roman" w:eastAsia="Times New Roman" w:hAnsi="Times New Roman" w:cs="Arial-BoldMT"/>
                <w:b/>
                <w:bCs/>
              </w:rPr>
              <w:t xml:space="preserve">United Nations resolution or Beneficiary’s </w:t>
            </w:r>
            <w:r w:rsidRPr="009405AF">
              <w:rPr>
                <w:rFonts w:ascii="Times New Roman" w:eastAsia="Times New Roman" w:hAnsi="Times New Roman" w:cs="Arial-BoldMT"/>
                <w:b/>
                <w:bCs/>
              </w:rPr>
              <w:lastRenderedPageBreak/>
              <w:t xml:space="preserve">country law or Boycott Regulations of the Organization of the Islamic Cooperation, the League of Arab States and the African Union. </w:t>
            </w:r>
            <w:r w:rsidR="001665D6" w:rsidRPr="001665D6">
              <w:rPr>
                <w:rFonts w:ascii="Times New Roman" w:hAnsi="Times New Roman" w:cs="Times New Roman"/>
                <w:b/>
                <w:bCs/>
              </w:rPr>
              <w:t>(Para 1.</w:t>
            </w:r>
            <w:r w:rsidR="00970A54" w:rsidRPr="009A27DD">
              <w:rPr>
                <w:rFonts w:ascii="Times New Roman" w:hAnsi="Times New Roman" w:cs="Times New Roman"/>
                <w:b/>
                <w:bCs/>
              </w:rPr>
              <w:t>1</w:t>
            </w:r>
            <w:r w:rsidR="001665D6" w:rsidRPr="001665D6">
              <w:rPr>
                <w:rFonts w:ascii="Times New Roman" w:hAnsi="Times New Roman" w:cs="Times New Roman"/>
                <w:b/>
                <w:bCs/>
              </w:rPr>
              <w:t>1 and 1.</w:t>
            </w:r>
            <w:r w:rsidR="00970A54" w:rsidRPr="009A27DD">
              <w:rPr>
                <w:rFonts w:ascii="Times New Roman" w:hAnsi="Times New Roman" w:cs="Times New Roman"/>
                <w:b/>
                <w:bCs/>
              </w:rPr>
              <w:t>12 of Guidelines for Procurement of Goods, Works and related services Under the Islamic Development Bank Financing, September 2018 prevail)</w:t>
            </w:r>
          </w:p>
        </w:tc>
        <w:tc>
          <w:tcPr>
            <w:tcW w:w="1956" w:type="dxa"/>
          </w:tcPr>
          <w:p w14:paraId="3D19A7DB" w14:textId="6433A12C"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rPr>
            </w:pPr>
            <w:r w:rsidRPr="009405AF">
              <w:rPr>
                <w:rFonts w:ascii="Times New Roman" w:eastAsia="Times New Roman" w:hAnsi="Times New Roman" w:cs="Arial-BoldMT"/>
                <w:bCs/>
              </w:rPr>
              <w:lastRenderedPageBreak/>
              <w:t xml:space="preserve">Not having been excluded as a result of </w:t>
            </w:r>
            <w:r w:rsidRPr="009405AF">
              <w:rPr>
                <w:rFonts w:ascii="Times New Roman" w:eastAsia="Times New Roman" w:hAnsi="Times New Roman" w:cs="Arial-BoldMT"/>
                <w:bCs/>
              </w:rPr>
              <w:lastRenderedPageBreak/>
              <w:t>prohibition in the Beneficiary’s country laws or official regulations against commercial relations with the Bidder’s country, or by Boycott Regulations of the Organization of the Islamic Cooperation, the League of Arab States and the African Union,  both in accordance with ITB 4.</w:t>
            </w:r>
            <w:r w:rsidR="00970A54">
              <w:rPr>
                <w:rFonts w:ascii="Times New Roman" w:eastAsia="Times New Roman" w:hAnsi="Times New Roman" w:cs="Arial-BoldMT"/>
                <w:bCs/>
              </w:rPr>
              <w:t>8</w:t>
            </w:r>
            <w:r w:rsidRPr="009405AF">
              <w:rPr>
                <w:rFonts w:ascii="Times New Roman" w:eastAsia="Times New Roman" w:hAnsi="Times New Roman" w:cs="Arial-BoldMT"/>
                <w:bCs/>
              </w:rPr>
              <w:t xml:space="preserve"> and Section V.</w:t>
            </w:r>
          </w:p>
        </w:tc>
        <w:tc>
          <w:tcPr>
            <w:tcW w:w="1572" w:type="dxa"/>
          </w:tcPr>
          <w:p w14:paraId="1C49428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Must meet requirement</w:t>
            </w:r>
          </w:p>
        </w:tc>
        <w:tc>
          <w:tcPr>
            <w:tcW w:w="1639" w:type="dxa"/>
          </w:tcPr>
          <w:p w14:paraId="418A9B0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7D6913E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432E95D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p w14:paraId="6D37F14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936" w:type="dxa"/>
          </w:tcPr>
          <w:p w14:paraId="162F771A" w14:textId="2BBB11AB" w:rsidR="0018589F" w:rsidRPr="009405AF" w:rsidRDefault="00970A54" w:rsidP="0018589F">
            <w:pPr>
              <w:autoSpaceDE w:val="0"/>
              <w:autoSpaceDN w:val="0"/>
              <w:adjustRightInd w:val="0"/>
              <w:spacing w:line="240" w:lineRule="auto"/>
              <w:jc w:val="center"/>
              <w:rPr>
                <w:rFonts w:ascii="Times New Roman" w:eastAsia="Times New Roman" w:hAnsi="Times New Roman" w:cs="Arial-BoldMT"/>
                <w:bCs/>
                <w:sz w:val="24"/>
                <w:szCs w:val="20"/>
              </w:rPr>
            </w:pPr>
            <w:r>
              <w:rPr>
                <w:rFonts w:ascii="Times New Roman" w:eastAsia="Times New Roman" w:hAnsi="Times New Roman" w:cs="Arial-BoldMT"/>
                <w:bCs/>
                <w:sz w:val="24"/>
                <w:szCs w:val="20"/>
              </w:rPr>
              <w:lastRenderedPageBreak/>
              <w:t>Letter of Bid</w:t>
            </w:r>
          </w:p>
        </w:tc>
      </w:tr>
      <w:tr w:rsidR="009405AF" w:rsidRPr="009405AF" w14:paraId="638447D3" w14:textId="77777777" w:rsidTr="00457139">
        <w:tc>
          <w:tcPr>
            <w:tcW w:w="13176" w:type="dxa"/>
            <w:gridSpan w:val="8"/>
          </w:tcPr>
          <w:p w14:paraId="3E79D8F0" w14:textId="77777777" w:rsidR="0018589F" w:rsidRPr="009405AF" w:rsidRDefault="0018589F" w:rsidP="00970A54">
            <w:pPr>
              <w:autoSpaceDE w:val="0"/>
              <w:autoSpaceDN w:val="0"/>
              <w:adjustRightInd w:val="0"/>
              <w:spacing w:before="120"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2. Historical Contract Non-Performance</w:t>
            </w:r>
          </w:p>
        </w:tc>
      </w:tr>
      <w:tr w:rsidR="009405AF" w:rsidRPr="009405AF" w14:paraId="14CF8510" w14:textId="77777777" w:rsidTr="00182891">
        <w:tc>
          <w:tcPr>
            <w:tcW w:w="570" w:type="dxa"/>
          </w:tcPr>
          <w:p w14:paraId="64C46548"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lastRenderedPageBreak/>
              <w:t>2.1</w:t>
            </w:r>
          </w:p>
        </w:tc>
        <w:tc>
          <w:tcPr>
            <w:tcW w:w="2031" w:type="dxa"/>
          </w:tcPr>
          <w:p w14:paraId="5D6E701E"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History of Non-Performing Contracts</w:t>
            </w:r>
          </w:p>
        </w:tc>
        <w:tc>
          <w:tcPr>
            <w:tcW w:w="1956" w:type="dxa"/>
          </w:tcPr>
          <w:p w14:paraId="70D01D7D"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Non-performance of a contract</w:t>
            </w:r>
            <w:r w:rsidRPr="009405AF">
              <w:rPr>
                <w:rFonts w:ascii="Times New Roman" w:eastAsia="Times New Roman" w:hAnsi="Times New Roman" w:cs="Arial-BoldMT"/>
                <w:bCs/>
                <w:sz w:val="24"/>
                <w:szCs w:val="20"/>
                <w:vertAlign w:val="superscript"/>
              </w:rPr>
              <w:footnoteReference w:id="18"/>
            </w:r>
            <w:r w:rsidRPr="009405AF">
              <w:rPr>
                <w:rFonts w:ascii="Times New Roman" w:eastAsia="Times New Roman" w:hAnsi="Times New Roman" w:cs="Arial-BoldMT"/>
                <w:bCs/>
                <w:sz w:val="24"/>
                <w:szCs w:val="20"/>
              </w:rPr>
              <w:t xml:space="preserve"> did not occur as a result of contractor default since 1</w:t>
            </w:r>
            <w:r w:rsidRPr="009405AF">
              <w:rPr>
                <w:rFonts w:ascii="Times New Roman" w:eastAsia="Times New Roman" w:hAnsi="Times New Roman" w:cs="Arial-BoldMT"/>
                <w:bCs/>
                <w:sz w:val="24"/>
                <w:szCs w:val="20"/>
                <w:vertAlign w:val="superscript"/>
              </w:rPr>
              <w:t>st</w:t>
            </w:r>
            <w:r w:rsidRPr="009405AF">
              <w:rPr>
                <w:rFonts w:ascii="Times New Roman" w:eastAsia="Times New Roman" w:hAnsi="Times New Roman" w:cs="Arial-BoldMT"/>
                <w:bCs/>
                <w:sz w:val="24"/>
                <w:szCs w:val="20"/>
              </w:rPr>
              <w:t xml:space="preserve"> January  </w:t>
            </w:r>
            <w:r w:rsidRPr="009405AF">
              <w:rPr>
                <w:rFonts w:ascii="Times New Roman" w:eastAsia="Times New Roman" w:hAnsi="Times New Roman" w:cs="Arial-BoldMT"/>
                <w:bCs/>
                <w:i/>
                <w:sz w:val="24"/>
                <w:szCs w:val="20"/>
              </w:rPr>
              <w:t>[insert year]</w:t>
            </w:r>
            <w:r w:rsidRPr="009405AF">
              <w:rPr>
                <w:rFonts w:ascii="Times New Roman" w:eastAsia="Times New Roman" w:hAnsi="Times New Roman" w:cs="Arial-BoldMT"/>
                <w:bCs/>
                <w:sz w:val="24"/>
                <w:szCs w:val="20"/>
              </w:rPr>
              <w:t xml:space="preserve">. </w:t>
            </w:r>
          </w:p>
        </w:tc>
        <w:tc>
          <w:tcPr>
            <w:tcW w:w="1572" w:type="dxa"/>
          </w:tcPr>
          <w:p w14:paraId="7B08488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Pr>
          <w:p w14:paraId="07D2861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requirements</w:t>
            </w:r>
          </w:p>
        </w:tc>
        <w:tc>
          <w:tcPr>
            <w:tcW w:w="1736" w:type="dxa"/>
          </w:tcPr>
          <w:p w14:paraId="326DB76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r w:rsidRPr="009405AF">
              <w:rPr>
                <w:rFonts w:ascii="Times New Roman" w:eastAsia="Times New Roman" w:hAnsi="Times New Roman" w:cs="Arial-BoldMT"/>
                <w:bCs/>
                <w:sz w:val="24"/>
                <w:szCs w:val="20"/>
                <w:vertAlign w:val="superscript"/>
              </w:rPr>
              <w:footnoteReference w:id="19"/>
            </w:r>
          </w:p>
        </w:tc>
        <w:tc>
          <w:tcPr>
            <w:tcW w:w="1736" w:type="dxa"/>
          </w:tcPr>
          <w:p w14:paraId="3621CEF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936" w:type="dxa"/>
          </w:tcPr>
          <w:p w14:paraId="4A0DF72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Form CON-2</w:t>
            </w:r>
          </w:p>
        </w:tc>
      </w:tr>
      <w:tr w:rsidR="009405AF" w:rsidRPr="009405AF" w14:paraId="17E0E67A" w14:textId="77777777" w:rsidTr="00182891">
        <w:tc>
          <w:tcPr>
            <w:tcW w:w="570" w:type="dxa"/>
          </w:tcPr>
          <w:p w14:paraId="78306DE2"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2.2</w:t>
            </w:r>
          </w:p>
        </w:tc>
        <w:tc>
          <w:tcPr>
            <w:tcW w:w="2031" w:type="dxa"/>
          </w:tcPr>
          <w:p w14:paraId="74F46458"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Suspension  Based on Execution of Bid Securing Declaration by the Employer</w:t>
            </w:r>
          </w:p>
        </w:tc>
        <w:tc>
          <w:tcPr>
            <w:tcW w:w="1956" w:type="dxa"/>
          </w:tcPr>
          <w:p w14:paraId="5EBA7DE0" w14:textId="58512AEF"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Not under suspension based on execution of a Bid Securing De</w:t>
            </w:r>
            <w:r w:rsidR="00970A54">
              <w:rPr>
                <w:rFonts w:ascii="Times New Roman" w:eastAsia="Times New Roman" w:hAnsi="Times New Roman" w:cs="Arial-BoldMT"/>
                <w:bCs/>
                <w:sz w:val="24"/>
                <w:szCs w:val="20"/>
              </w:rPr>
              <w:t>claration pursuant to ITB 4.7</w:t>
            </w:r>
            <w:r w:rsidRPr="009405AF">
              <w:rPr>
                <w:rFonts w:ascii="Times New Roman" w:eastAsia="Times New Roman" w:hAnsi="Times New Roman" w:cs="Arial-BoldMT"/>
                <w:bCs/>
                <w:sz w:val="24"/>
                <w:szCs w:val="20"/>
              </w:rPr>
              <w:t xml:space="preserve"> or withdrawal of the Bid. pursuant ITB 19.9.</w:t>
            </w:r>
          </w:p>
        </w:tc>
        <w:tc>
          <w:tcPr>
            <w:tcW w:w="1572" w:type="dxa"/>
          </w:tcPr>
          <w:p w14:paraId="337BE89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Pr>
          <w:p w14:paraId="3396F07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4094495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3CD8FD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936" w:type="dxa"/>
          </w:tcPr>
          <w:p w14:paraId="501384F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Bid Submission Form</w:t>
            </w:r>
          </w:p>
        </w:tc>
      </w:tr>
      <w:tr w:rsidR="009405AF" w:rsidRPr="009405AF" w14:paraId="14348D48" w14:textId="77777777" w:rsidTr="00182891">
        <w:tc>
          <w:tcPr>
            <w:tcW w:w="570" w:type="dxa"/>
          </w:tcPr>
          <w:p w14:paraId="29F69BA1"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lastRenderedPageBreak/>
              <w:t>2.3</w:t>
            </w:r>
          </w:p>
        </w:tc>
        <w:tc>
          <w:tcPr>
            <w:tcW w:w="2031" w:type="dxa"/>
          </w:tcPr>
          <w:p w14:paraId="74BD4A00"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Pending Litigation</w:t>
            </w:r>
          </w:p>
          <w:p w14:paraId="1CCCCC07"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p>
        </w:tc>
        <w:tc>
          <w:tcPr>
            <w:tcW w:w="1956" w:type="dxa"/>
          </w:tcPr>
          <w:p w14:paraId="77BBDCEA" w14:textId="3CE8EB8A"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Bid</w:t>
            </w:r>
            <w:r w:rsidR="00970A54">
              <w:rPr>
                <w:rFonts w:ascii="Times New Roman" w:eastAsia="Times New Roman" w:hAnsi="Times New Roman" w:cs="Arial-BoldMT"/>
                <w:bCs/>
                <w:sz w:val="24"/>
                <w:szCs w:val="20"/>
              </w:rPr>
              <w:t>der</w:t>
            </w:r>
            <w:r w:rsidRPr="009405AF">
              <w:rPr>
                <w:rFonts w:ascii="Times New Roman" w:eastAsia="Times New Roman" w:hAnsi="Times New Roman" w:cs="Arial-BoldMT"/>
                <w:bCs/>
                <w:sz w:val="24"/>
                <w:szCs w:val="20"/>
              </w:rPr>
              <w:t>’s financial position and prospective long term profitability still sound according to criteria established in 3.1 below and assuming that all pending litigation will be resolved against the Bidder</w:t>
            </w:r>
          </w:p>
        </w:tc>
        <w:tc>
          <w:tcPr>
            <w:tcW w:w="1572" w:type="dxa"/>
          </w:tcPr>
          <w:p w14:paraId="7D16FBE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Pr>
          <w:p w14:paraId="75CBF4A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736" w:type="dxa"/>
          </w:tcPr>
          <w:p w14:paraId="2C74F1F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D72BDF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936" w:type="dxa"/>
          </w:tcPr>
          <w:p w14:paraId="55ED5EA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Form CON – 2</w:t>
            </w:r>
          </w:p>
          <w:p w14:paraId="0E55FF6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r>
      <w:tr w:rsidR="009405AF" w:rsidRPr="009405AF" w14:paraId="2300C592" w14:textId="77777777" w:rsidTr="00182891">
        <w:tc>
          <w:tcPr>
            <w:tcW w:w="570" w:type="dxa"/>
          </w:tcPr>
          <w:p w14:paraId="3F1CBBBA"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2.4</w:t>
            </w:r>
          </w:p>
        </w:tc>
        <w:tc>
          <w:tcPr>
            <w:tcW w:w="2031" w:type="dxa"/>
          </w:tcPr>
          <w:p w14:paraId="4C5AADBB"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Litigation History</w:t>
            </w:r>
          </w:p>
        </w:tc>
        <w:tc>
          <w:tcPr>
            <w:tcW w:w="1956" w:type="dxa"/>
          </w:tcPr>
          <w:p w14:paraId="4DC7ACA2"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No consistent history of court/arbitral  award decisions against the Bidder</w:t>
            </w:r>
            <w:r w:rsidRPr="009405AF">
              <w:rPr>
                <w:rFonts w:ascii="Times New Roman" w:eastAsia="Times New Roman" w:hAnsi="Times New Roman" w:cs="Arial-BoldMT"/>
                <w:bCs/>
                <w:sz w:val="24"/>
                <w:szCs w:val="20"/>
                <w:vertAlign w:val="superscript"/>
              </w:rPr>
              <w:footnoteReference w:id="20"/>
            </w:r>
            <w:r w:rsidRPr="009405AF">
              <w:rPr>
                <w:rFonts w:ascii="Times New Roman" w:eastAsia="Times New Roman" w:hAnsi="Times New Roman" w:cs="Arial-BoldMT"/>
                <w:bCs/>
                <w:sz w:val="24"/>
                <w:szCs w:val="20"/>
              </w:rPr>
              <w:t xml:space="preserve"> since 1</w:t>
            </w:r>
            <w:r w:rsidRPr="009405AF">
              <w:rPr>
                <w:rFonts w:ascii="Times New Roman" w:eastAsia="Times New Roman" w:hAnsi="Times New Roman" w:cs="Arial-BoldMT"/>
                <w:bCs/>
                <w:sz w:val="24"/>
                <w:szCs w:val="20"/>
                <w:vertAlign w:val="superscript"/>
              </w:rPr>
              <w:t>st</w:t>
            </w:r>
            <w:r w:rsidRPr="009405AF">
              <w:rPr>
                <w:rFonts w:ascii="Times New Roman" w:eastAsia="Times New Roman" w:hAnsi="Times New Roman" w:cs="Arial-BoldMT"/>
                <w:bCs/>
                <w:sz w:val="24"/>
                <w:szCs w:val="20"/>
              </w:rPr>
              <w:t xml:space="preserve"> January </w:t>
            </w:r>
            <w:r w:rsidRPr="009405AF">
              <w:rPr>
                <w:rFonts w:ascii="Times New Roman" w:eastAsia="Times New Roman" w:hAnsi="Times New Roman" w:cs="Arial-BoldMT"/>
                <w:bCs/>
                <w:i/>
                <w:sz w:val="24"/>
                <w:szCs w:val="20"/>
              </w:rPr>
              <w:t>[insert year]</w:t>
            </w:r>
          </w:p>
        </w:tc>
        <w:tc>
          <w:tcPr>
            <w:tcW w:w="1572" w:type="dxa"/>
          </w:tcPr>
          <w:p w14:paraId="0036AA8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Pr>
          <w:p w14:paraId="4C39CC0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6055C69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55B196F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936" w:type="dxa"/>
          </w:tcPr>
          <w:p w14:paraId="18F8FCA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Form CON – 2</w:t>
            </w:r>
          </w:p>
        </w:tc>
      </w:tr>
      <w:tr w:rsidR="00182891" w:rsidRPr="00182891" w14:paraId="278F7BE1" w14:textId="77777777" w:rsidTr="009A27DD">
        <w:tc>
          <w:tcPr>
            <w:tcW w:w="570" w:type="dxa"/>
          </w:tcPr>
          <w:p w14:paraId="234BD88E" w14:textId="6A1D1C22" w:rsidR="00182891" w:rsidRPr="009A27DD" w:rsidRDefault="00182891" w:rsidP="0018589F">
            <w:pPr>
              <w:autoSpaceDE w:val="0"/>
              <w:autoSpaceDN w:val="0"/>
              <w:adjustRightInd w:val="0"/>
              <w:spacing w:line="240" w:lineRule="auto"/>
              <w:rPr>
                <w:rFonts w:ascii="Times New Roman" w:eastAsia="Times New Roman" w:hAnsi="Times New Roman" w:cs="Times New Roman"/>
                <w:b/>
                <w:bCs/>
              </w:rPr>
            </w:pPr>
            <w:r w:rsidRPr="009A27DD">
              <w:rPr>
                <w:rFonts w:ascii="Times New Roman" w:hAnsi="Times New Roman" w:cs="Times New Roman"/>
              </w:rPr>
              <w:lastRenderedPageBreak/>
              <w:t>2.5</w:t>
            </w:r>
          </w:p>
        </w:tc>
        <w:tc>
          <w:tcPr>
            <w:tcW w:w="2031" w:type="dxa"/>
          </w:tcPr>
          <w:p w14:paraId="2FBF8379" w14:textId="79CD344B" w:rsidR="00182891" w:rsidRPr="009A27DD" w:rsidRDefault="00182891" w:rsidP="0018589F">
            <w:pPr>
              <w:autoSpaceDE w:val="0"/>
              <w:autoSpaceDN w:val="0"/>
              <w:adjustRightInd w:val="0"/>
              <w:spacing w:line="240" w:lineRule="auto"/>
              <w:rPr>
                <w:rFonts w:ascii="Times New Roman" w:eastAsia="Times New Roman" w:hAnsi="Times New Roman" w:cs="Times New Roman"/>
                <w:b/>
                <w:bCs/>
              </w:rPr>
            </w:pPr>
            <w:r w:rsidRPr="009A27DD">
              <w:rPr>
                <w:rFonts w:ascii="Times New Roman" w:hAnsi="Times New Roman" w:cs="Times New Roman"/>
                <w:b/>
              </w:rPr>
              <w:t>Declaration: Environmental, Social, Health, and Safety (ESHS) past performance</w:t>
            </w:r>
          </w:p>
        </w:tc>
        <w:tc>
          <w:tcPr>
            <w:tcW w:w="1956" w:type="dxa"/>
          </w:tcPr>
          <w:p w14:paraId="61238229" w14:textId="00B2BAB4" w:rsidR="00182891" w:rsidRPr="009A27DD" w:rsidRDefault="00182891" w:rsidP="0018589F">
            <w:pPr>
              <w:autoSpaceDE w:val="0"/>
              <w:autoSpaceDN w:val="0"/>
              <w:adjustRightInd w:val="0"/>
              <w:spacing w:line="240" w:lineRule="auto"/>
              <w:rPr>
                <w:rFonts w:ascii="Times New Roman" w:eastAsia="Times New Roman" w:hAnsi="Times New Roman" w:cs="Times New Roman"/>
                <w:bCs/>
              </w:rPr>
            </w:pPr>
            <w:r w:rsidRPr="009A27DD">
              <w:rPr>
                <w:rFonts w:ascii="Times New Roman" w:hAnsi="Times New Roman" w:cs="Times New Roman"/>
              </w:rPr>
              <w:t xml:space="preserve">Declare any civil work contracts that have been suspended or terminated and/or performance security called by an employer for reasons related to the non-compliance of any environmental, or social </w:t>
            </w:r>
            <w:r w:rsidRPr="009A27DD">
              <w:rPr>
                <w:rFonts w:ascii="Times New Roman" w:hAnsi="Times New Roman" w:cs="Times New Roman"/>
                <w:color w:val="000000" w:themeColor="text1"/>
              </w:rPr>
              <w:t>(including sexual exploitation and abuse (SEA) and gender based violence (GBV))</w:t>
            </w:r>
            <w:r w:rsidRPr="009A27DD">
              <w:rPr>
                <w:rFonts w:ascii="Times New Roman" w:hAnsi="Times New Roman" w:cs="Times New Roman"/>
              </w:rPr>
              <w:t>, or health or safety requirements or safeguard in the past five years</w:t>
            </w:r>
            <w:r w:rsidRPr="009A27DD">
              <w:rPr>
                <w:rStyle w:val="FootnoteReference"/>
                <w:rFonts w:ascii="Times New Roman" w:hAnsi="Times New Roman" w:cs="Times New Roman"/>
              </w:rPr>
              <w:footnoteReference w:id="21"/>
            </w:r>
            <w:r w:rsidRPr="009A27DD">
              <w:rPr>
                <w:rFonts w:ascii="Times New Roman" w:hAnsi="Times New Roman" w:cs="Times New Roman"/>
              </w:rPr>
              <w:t xml:space="preserve">. </w:t>
            </w:r>
          </w:p>
        </w:tc>
        <w:tc>
          <w:tcPr>
            <w:tcW w:w="1572" w:type="dxa"/>
            <w:vAlign w:val="center"/>
          </w:tcPr>
          <w:p w14:paraId="2A454A7E" w14:textId="23AB6678" w:rsidR="00182891" w:rsidRPr="009A27DD" w:rsidRDefault="00182891" w:rsidP="0018589F">
            <w:pPr>
              <w:autoSpaceDE w:val="0"/>
              <w:autoSpaceDN w:val="0"/>
              <w:adjustRightInd w:val="0"/>
              <w:spacing w:line="240" w:lineRule="auto"/>
              <w:jc w:val="center"/>
              <w:rPr>
                <w:rFonts w:ascii="Times New Roman" w:eastAsia="Times New Roman" w:hAnsi="Times New Roman" w:cs="Times New Roman"/>
                <w:bCs/>
              </w:rPr>
            </w:pPr>
            <w:r w:rsidRPr="009A27DD">
              <w:rPr>
                <w:rFonts w:ascii="Times New Roman" w:hAnsi="Times New Roman" w:cs="Times New Roman"/>
              </w:rPr>
              <w:t>Must make the declaration. Where there are Specialized Sub-contractor/s, the Specialized Sub-contractor/s must also make the declaration</w:t>
            </w:r>
          </w:p>
        </w:tc>
        <w:tc>
          <w:tcPr>
            <w:tcW w:w="1639" w:type="dxa"/>
            <w:vAlign w:val="center"/>
          </w:tcPr>
          <w:p w14:paraId="3F479752" w14:textId="0186C22B" w:rsidR="00182891" w:rsidRPr="009A27DD" w:rsidRDefault="00182891" w:rsidP="0018589F">
            <w:pPr>
              <w:autoSpaceDE w:val="0"/>
              <w:autoSpaceDN w:val="0"/>
              <w:adjustRightInd w:val="0"/>
              <w:spacing w:line="240" w:lineRule="auto"/>
              <w:jc w:val="center"/>
              <w:rPr>
                <w:rFonts w:ascii="Times New Roman" w:eastAsia="Times New Roman" w:hAnsi="Times New Roman" w:cs="Times New Roman"/>
                <w:bCs/>
              </w:rPr>
            </w:pPr>
            <w:r w:rsidRPr="009A27DD">
              <w:rPr>
                <w:rFonts w:ascii="Times New Roman" w:hAnsi="Times New Roman" w:cs="Times New Roman"/>
              </w:rPr>
              <w:t>N/A</w:t>
            </w:r>
          </w:p>
        </w:tc>
        <w:tc>
          <w:tcPr>
            <w:tcW w:w="1736" w:type="dxa"/>
            <w:vAlign w:val="center"/>
          </w:tcPr>
          <w:p w14:paraId="3884EC92" w14:textId="29D3A46B" w:rsidR="00182891" w:rsidRPr="009A27DD" w:rsidRDefault="00182891" w:rsidP="0018589F">
            <w:pPr>
              <w:autoSpaceDE w:val="0"/>
              <w:autoSpaceDN w:val="0"/>
              <w:adjustRightInd w:val="0"/>
              <w:spacing w:line="240" w:lineRule="auto"/>
              <w:jc w:val="center"/>
              <w:rPr>
                <w:rFonts w:ascii="Times New Roman" w:eastAsia="Times New Roman" w:hAnsi="Times New Roman" w:cs="Times New Roman"/>
                <w:bCs/>
              </w:rPr>
            </w:pPr>
            <w:r w:rsidRPr="009A27DD">
              <w:rPr>
                <w:rFonts w:ascii="Times New Roman" w:hAnsi="Times New Roman" w:cs="Times New Roman"/>
              </w:rPr>
              <w:t>Each must make the declaration. Where there are Specialized Sub-contractor/s, the Specialized Sub-contractor/s must also make the declaration.</w:t>
            </w:r>
          </w:p>
        </w:tc>
        <w:tc>
          <w:tcPr>
            <w:tcW w:w="1736" w:type="dxa"/>
            <w:vAlign w:val="center"/>
          </w:tcPr>
          <w:p w14:paraId="5E747753" w14:textId="37576A93" w:rsidR="00182891" w:rsidRPr="009A27DD" w:rsidRDefault="00182891" w:rsidP="0018589F">
            <w:pPr>
              <w:autoSpaceDE w:val="0"/>
              <w:autoSpaceDN w:val="0"/>
              <w:adjustRightInd w:val="0"/>
              <w:spacing w:line="240" w:lineRule="auto"/>
              <w:jc w:val="center"/>
              <w:rPr>
                <w:rFonts w:ascii="Times New Roman" w:eastAsia="Times New Roman" w:hAnsi="Times New Roman" w:cs="Times New Roman"/>
                <w:bCs/>
              </w:rPr>
            </w:pPr>
            <w:r w:rsidRPr="009A27DD">
              <w:rPr>
                <w:rFonts w:ascii="Times New Roman" w:hAnsi="Times New Roman" w:cs="Times New Roman"/>
              </w:rPr>
              <w:t>N/A</w:t>
            </w:r>
          </w:p>
        </w:tc>
        <w:tc>
          <w:tcPr>
            <w:tcW w:w="1936" w:type="dxa"/>
            <w:vAlign w:val="center"/>
          </w:tcPr>
          <w:p w14:paraId="3512A6A3" w14:textId="2FA0563E" w:rsidR="00182891" w:rsidRPr="009A27DD" w:rsidRDefault="00182891" w:rsidP="0018589F">
            <w:pPr>
              <w:autoSpaceDE w:val="0"/>
              <w:autoSpaceDN w:val="0"/>
              <w:adjustRightInd w:val="0"/>
              <w:spacing w:line="240" w:lineRule="auto"/>
              <w:jc w:val="center"/>
              <w:rPr>
                <w:rFonts w:ascii="Times New Roman" w:eastAsia="Times New Roman" w:hAnsi="Times New Roman" w:cs="Times New Roman"/>
                <w:bCs/>
              </w:rPr>
            </w:pPr>
            <w:r w:rsidRPr="009A27DD">
              <w:rPr>
                <w:rFonts w:ascii="Times New Roman" w:hAnsi="Times New Roman" w:cs="Times New Roman"/>
              </w:rPr>
              <w:t>Form CON-3 ESHS Performance Declaration</w:t>
            </w:r>
          </w:p>
        </w:tc>
      </w:tr>
      <w:tr w:rsidR="009405AF" w:rsidRPr="009405AF" w14:paraId="213B248D" w14:textId="77777777" w:rsidTr="00457139">
        <w:tc>
          <w:tcPr>
            <w:tcW w:w="13176" w:type="dxa"/>
            <w:gridSpan w:val="8"/>
          </w:tcPr>
          <w:p w14:paraId="6FA82909"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i/>
                <w:sz w:val="24"/>
                <w:szCs w:val="20"/>
              </w:rPr>
              <w:t>Years should usually be one or two years prior</w:t>
            </w:r>
            <w:r w:rsidR="00E34A69">
              <w:rPr>
                <w:rFonts w:ascii="Times New Roman" w:eastAsia="Times New Roman" w:hAnsi="Times New Roman" w:cs="Arial-BoldMT"/>
                <w:bCs/>
                <w:i/>
                <w:sz w:val="24"/>
                <w:szCs w:val="20"/>
              </w:rPr>
              <w:t xml:space="preserve"> to bidding</w:t>
            </w:r>
          </w:p>
        </w:tc>
      </w:tr>
      <w:tr w:rsidR="009405AF" w:rsidRPr="009405AF" w14:paraId="1896B095" w14:textId="77777777" w:rsidTr="00457139">
        <w:tc>
          <w:tcPr>
            <w:tcW w:w="13176" w:type="dxa"/>
            <w:gridSpan w:val="8"/>
          </w:tcPr>
          <w:p w14:paraId="74F5E67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3. Financial Situation and Performance</w:t>
            </w:r>
          </w:p>
        </w:tc>
      </w:tr>
      <w:tr w:rsidR="009405AF" w:rsidRPr="009405AF" w14:paraId="3CF9E798" w14:textId="77777777" w:rsidTr="00182891">
        <w:tc>
          <w:tcPr>
            <w:tcW w:w="570" w:type="dxa"/>
            <w:tcBorders>
              <w:bottom w:val="nil"/>
            </w:tcBorders>
          </w:tcPr>
          <w:p w14:paraId="6800FFB2"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lastRenderedPageBreak/>
              <w:t>3.1</w:t>
            </w:r>
          </w:p>
        </w:tc>
        <w:tc>
          <w:tcPr>
            <w:tcW w:w="2031" w:type="dxa"/>
            <w:tcBorders>
              <w:bottom w:val="nil"/>
            </w:tcBorders>
          </w:tcPr>
          <w:p w14:paraId="095E3904"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Financial Capabilities</w:t>
            </w:r>
          </w:p>
        </w:tc>
        <w:tc>
          <w:tcPr>
            <w:tcW w:w="1956" w:type="dxa"/>
            <w:tcBorders>
              <w:bottom w:val="nil"/>
            </w:tcBorders>
          </w:tcPr>
          <w:p w14:paraId="7EBE10C3"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 xml:space="preserve">(i) The Bidder shall demonstrate that it has access to, or has available, liquid assets, unencumbered real assets, lines of credit, and other financial means (independent of any contractual advance payment) sufficient to meet the construction cash flow requirements estimated as USD $ </w:t>
            </w:r>
            <w:r w:rsidRPr="009405AF">
              <w:rPr>
                <w:rFonts w:ascii="Times New Roman" w:eastAsia="Times New Roman" w:hAnsi="Times New Roman" w:cs="Arial-BoldMT"/>
                <w:bCs/>
                <w:i/>
                <w:sz w:val="24"/>
                <w:szCs w:val="20"/>
              </w:rPr>
              <w:t>[insert amount]</w:t>
            </w:r>
            <w:r w:rsidRPr="009405AF">
              <w:rPr>
                <w:rFonts w:ascii="Times New Roman" w:eastAsia="Times New Roman" w:hAnsi="Times New Roman" w:cs="Arial-BoldMT"/>
                <w:bCs/>
                <w:sz w:val="24"/>
                <w:szCs w:val="20"/>
              </w:rPr>
              <w:t xml:space="preserve"> for the subject contract(s) net of </w:t>
            </w:r>
            <w:r w:rsidRPr="009405AF">
              <w:rPr>
                <w:rFonts w:ascii="Times New Roman" w:eastAsia="Times New Roman" w:hAnsi="Times New Roman" w:cs="Arial-BoldMT"/>
                <w:bCs/>
                <w:sz w:val="24"/>
                <w:szCs w:val="20"/>
              </w:rPr>
              <w:lastRenderedPageBreak/>
              <w:t>the Bidders other commitments</w:t>
            </w:r>
          </w:p>
          <w:p w14:paraId="5C95FF86" w14:textId="42A18A30"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(ii) The Bidder shall also demonstrate, to the satisfaction of the Employer, that it has adequate sources of finance to meet the cash flow requirements on works currently in progress and for future contract commitments.</w:t>
            </w:r>
          </w:p>
          <w:p w14:paraId="0178AD19"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 xml:space="preserve">(iii) The audited balance sheets or, if not required by the laws of the Bidder’s country, other financial </w:t>
            </w:r>
            <w:r w:rsidRPr="009405AF">
              <w:rPr>
                <w:rFonts w:ascii="Times New Roman" w:eastAsia="Times New Roman" w:hAnsi="Times New Roman" w:cs="Arial-BoldMT"/>
                <w:bCs/>
                <w:sz w:val="24"/>
                <w:szCs w:val="20"/>
              </w:rPr>
              <w:lastRenderedPageBreak/>
              <w:t xml:space="preserve">statements acceptable to the Employer, for the last </w:t>
            </w:r>
            <w:r w:rsidRPr="009405AF">
              <w:rPr>
                <w:rFonts w:ascii="Times New Roman" w:eastAsia="Times New Roman" w:hAnsi="Times New Roman" w:cs="Arial-BoldMT"/>
                <w:bCs/>
                <w:i/>
                <w:sz w:val="24"/>
                <w:szCs w:val="20"/>
              </w:rPr>
              <w:t xml:space="preserve">[insert number of years] </w:t>
            </w:r>
            <w:r w:rsidRPr="009405AF">
              <w:rPr>
                <w:rFonts w:ascii="Times New Roman" w:eastAsia="Times New Roman" w:hAnsi="Times New Roman" w:cs="Arial-BoldMT"/>
                <w:bCs/>
                <w:sz w:val="24"/>
                <w:szCs w:val="20"/>
              </w:rPr>
              <w:t>years shall be submitted and must demonstrate the current soundness of the Bidder’s financial position and indicate its prospective long-term profitability.</w:t>
            </w:r>
          </w:p>
        </w:tc>
        <w:tc>
          <w:tcPr>
            <w:tcW w:w="1572" w:type="dxa"/>
            <w:tcBorders>
              <w:bottom w:val="nil"/>
            </w:tcBorders>
          </w:tcPr>
          <w:p w14:paraId="0D953D6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Must meet requirement</w:t>
            </w:r>
          </w:p>
          <w:p w14:paraId="3161371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98A515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A5E733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477050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508EE0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29F7DF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BB16D1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0B3C45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B7FBFC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EED196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8F42B4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A2E339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97E030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247990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FC5BDA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009F7C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974538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EB55D0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EBDA59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C873EF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p w14:paraId="4B8870A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C55F94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949E1E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26B459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85964F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882E03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FDFCC2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7A80D3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511074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94FE22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8A43CC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FBC57C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639" w:type="dxa"/>
            <w:tcBorders>
              <w:bottom w:val="nil"/>
            </w:tcBorders>
          </w:tcPr>
          <w:p w14:paraId="477FB9E4" w14:textId="77777777" w:rsidR="00E34A69" w:rsidRPr="009405AF" w:rsidRDefault="00E34A69" w:rsidP="00E34A69">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Must meet requirement</w:t>
            </w:r>
          </w:p>
          <w:p w14:paraId="6DF4CCA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35CA10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39B3CF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57F00B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44B217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14F491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9B3CB0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181877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135CC1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7E3B0F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50845B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967B62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AC4D2B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BD54FD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164A0E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C7DA7C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B9AE37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01572C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1E1CDD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p w14:paraId="0EA32AE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4B2437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5D36B7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ACDE33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793411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7344C7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C65836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D6E3C0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901312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DC6AA5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982706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C1FD9B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736" w:type="dxa"/>
            <w:tcBorders>
              <w:bottom w:val="nil"/>
            </w:tcBorders>
          </w:tcPr>
          <w:p w14:paraId="3CF12730" w14:textId="2AB15E2C" w:rsidR="0018589F" w:rsidRPr="009405AF" w:rsidRDefault="00E34A69" w:rsidP="0018589F">
            <w:pPr>
              <w:autoSpaceDE w:val="0"/>
              <w:autoSpaceDN w:val="0"/>
              <w:adjustRightInd w:val="0"/>
              <w:spacing w:line="240" w:lineRule="auto"/>
              <w:jc w:val="center"/>
              <w:rPr>
                <w:rFonts w:ascii="Times New Roman" w:eastAsia="Times New Roman" w:hAnsi="Times New Roman" w:cs="Arial-BoldMT"/>
                <w:bCs/>
                <w:sz w:val="24"/>
                <w:szCs w:val="20"/>
              </w:rPr>
            </w:pPr>
            <w:r>
              <w:rPr>
                <w:rFonts w:ascii="Times New Roman" w:eastAsia="Times New Roman" w:hAnsi="Times New Roman" w:cs="Arial-BoldMT"/>
                <w:bCs/>
                <w:sz w:val="24"/>
                <w:szCs w:val="20"/>
              </w:rPr>
              <w:lastRenderedPageBreak/>
              <w:t>N/A</w:t>
            </w:r>
          </w:p>
          <w:p w14:paraId="0A793C2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804496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77FD91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EB832C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B81CE7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DD9BB7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4F8913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EE83A3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E0ED37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9D30A3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03CC51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661D1A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1B4ECC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4EB7E5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95B458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D86DED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A201B6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CC704F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A1688C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D8AA06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p w14:paraId="2A383BE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A5FC8E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7AAABD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98F4F3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9DED15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411C0B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81AD24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800835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6BB934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50CAE4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286C43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72162F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6DD9AE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Borders>
              <w:bottom w:val="nil"/>
            </w:tcBorders>
          </w:tcPr>
          <w:p w14:paraId="5E8C8A9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N/A</w:t>
            </w:r>
          </w:p>
          <w:p w14:paraId="50AD108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A5EFC4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902153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FF42FB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5D6CEA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CC1BFD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FE994A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EF822E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05F00A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7A81A1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6FE035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9D37E9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1AD54F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1A1018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8C3D58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BE2AAA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1BA8F8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D202DD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68B731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ECC009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33E9D2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p w14:paraId="741EEEC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1BA2DF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E81497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0ED69E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F04717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8811AE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BF1D1E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70E026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F7E021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023887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E383CF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E86A40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E4E3B3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936" w:type="dxa"/>
            <w:tcBorders>
              <w:bottom w:val="nil"/>
            </w:tcBorders>
          </w:tcPr>
          <w:p w14:paraId="7A417A3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Form FIN – 3.1, with attachments</w:t>
            </w:r>
          </w:p>
        </w:tc>
      </w:tr>
      <w:tr w:rsidR="009405AF" w:rsidRPr="009405AF" w14:paraId="7A37A6A7" w14:textId="77777777" w:rsidTr="00457139">
        <w:tc>
          <w:tcPr>
            <w:tcW w:w="13176" w:type="dxa"/>
            <w:gridSpan w:val="8"/>
            <w:tcBorders>
              <w:bottom w:val="nil"/>
            </w:tcBorders>
          </w:tcPr>
          <w:p w14:paraId="5A368FCE" w14:textId="1B6FD2AD" w:rsidR="0018589F" w:rsidRPr="009405AF" w:rsidRDefault="001665D6" w:rsidP="0018589F">
            <w:pPr>
              <w:autoSpaceDE w:val="0"/>
              <w:autoSpaceDN w:val="0"/>
              <w:adjustRightInd w:val="0"/>
              <w:spacing w:line="240" w:lineRule="auto"/>
              <w:jc w:val="both"/>
              <w:rPr>
                <w:rFonts w:ascii="Times New Roman" w:eastAsia="Times New Roman" w:hAnsi="Times New Roman" w:cs="Arial-BoldMT"/>
                <w:bCs/>
                <w:sz w:val="24"/>
                <w:szCs w:val="20"/>
              </w:rPr>
            </w:pPr>
            <w:r w:rsidRPr="00DE54F2">
              <w:rPr>
                <w:rFonts w:ascii="Arial" w:eastAsia="Times New Roman" w:hAnsi="Arial" w:cs="Arial"/>
                <w:i/>
                <w:sz w:val="20"/>
                <w:szCs w:val="20"/>
              </w:rPr>
              <w:lastRenderedPageBreak/>
              <w:t xml:space="preserve">Time period usually specified is </w:t>
            </w:r>
            <w:r>
              <w:rPr>
                <w:rFonts w:ascii="Arial" w:eastAsia="Times New Roman" w:hAnsi="Arial" w:cs="Arial"/>
                <w:i/>
                <w:sz w:val="20"/>
                <w:szCs w:val="20"/>
              </w:rPr>
              <w:t xml:space="preserve">3 to </w:t>
            </w:r>
            <w:r w:rsidRPr="00DE54F2">
              <w:rPr>
                <w:rFonts w:ascii="Arial" w:eastAsia="Times New Roman" w:hAnsi="Arial" w:cs="Arial"/>
                <w:i/>
                <w:sz w:val="20"/>
                <w:szCs w:val="20"/>
              </w:rPr>
              <w:t xml:space="preserve">5 years; it may be reduced to three years minimum </w:t>
            </w:r>
            <w:r>
              <w:rPr>
                <w:rFonts w:ascii="Arial" w:eastAsia="Times New Roman" w:hAnsi="Arial" w:cs="Arial"/>
                <w:i/>
                <w:sz w:val="20"/>
                <w:szCs w:val="20"/>
              </w:rPr>
              <w:t>for relatively simple contracts of one or two years duration</w:t>
            </w:r>
            <w:r w:rsidRPr="00DE54F2">
              <w:rPr>
                <w:rFonts w:ascii="Arial" w:eastAsia="Times New Roman" w:hAnsi="Arial" w:cs="Arial"/>
                <w:i/>
                <w:sz w:val="20"/>
                <w:szCs w:val="20"/>
              </w:rPr>
              <w:t>. Firms owned by individuals and partnerships may not be required to maintain audited balance sheets by the laws of their countries of origin; in such cases, the Employer may relax the audit requirement, but should request other acceptable financial statements.</w:t>
            </w:r>
          </w:p>
        </w:tc>
      </w:tr>
      <w:tr w:rsidR="009405AF" w:rsidRPr="009405AF" w14:paraId="03A24966" w14:textId="77777777" w:rsidTr="00182891">
        <w:tc>
          <w:tcPr>
            <w:tcW w:w="570" w:type="dxa"/>
          </w:tcPr>
          <w:p w14:paraId="4401462F"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3.2</w:t>
            </w:r>
          </w:p>
        </w:tc>
        <w:tc>
          <w:tcPr>
            <w:tcW w:w="2031" w:type="dxa"/>
          </w:tcPr>
          <w:p w14:paraId="7FEE5A1A"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Average Annual Construction Turnover</w:t>
            </w:r>
          </w:p>
        </w:tc>
        <w:tc>
          <w:tcPr>
            <w:tcW w:w="1956" w:type="dxa"/>
          </w:tcPr>
          <w:p w14:paraId="7603A043" w14:textId="04C1A2C6" w:rsidR="0018589F" w:rsidRPr="009405AF" w:rsidRDefault="0018589F" w:rsidP="001665D6">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 xml:space="preserve">Minimum average annual construction turnover of US$ </w:t>
            </w:r>
            <w:r w:rsidRPr="009405AF">
              <w:rPr>
                <w:rFonts w:ascii="Times New Roman" w:eastAsia="Times New Roman" w:hAnsi="Times New Roman" w:cs="Arial-BoldMT"/>
                <w:bCs/>
                <w:i/>
                <w:sz w:val="24"/>
                <w:szCs w:val="20"/>
              </w:rPr>
              <w:t>[insert amount]</w:t>
            </w:r>
            <w:r w:rsidRPr="009405AF">
              <w:rPr>
                <w:rFonts w:ascii="Times New Roman" w:eastAsia="Times New Roman" w:hAnsi="Times New Roman" w:cs="Arial-BoldMT"/>
                <w:bCs/>
                <w:sz w:val="24"/>
                <w:szCs w:val="20"/>
              </w:rPr>
              <w:t xml:space="preserve">, </w:t>
            </w:r>
            <w:r w:rsidRPr="009405AF">
              <w:rPr>
                <w:rFonts w:ascii="Times New Roman" w:eastAsia="Times New Roman" w:hAnsi="Times New Roman" w:cs="Arial-BoldMT"/>
                <w:bCs/>
                <w:sz w:val="24"/>
                <w:szCs w:val="20"/>
              </w:rPr>
              <w:lastRenderedPageBreak/>
              <w:t xml:space="preserve">calculated as total certified payments received for contracts in progress and/or completed within the last </w:t>
            </w:r>
            <w:r w:rsidRPr="009405AF">
              <w:rPr>
                <w:rFonts w:ascii="Times New Roman" w:eastAsia="Times New Roman" w:hAnsi="Times New Roman" w:cs="Arial-BoldMT"/>
                <w:bCs/>
                <w:i/>
                <w:sz w:val="24"/>
                <w:szCs w:val="20"/>
              </w:rPr>
              <w:t xml:space="preserve">[insert of year] </w:t>
            </w:r>
            <w:r w:rsidRPr="009405AF">
              <w:rPr>
                <w:rFonts w:ascii="Times New Roman" w:eastAsia="Times New Roman" w:hAnsi="Times New Roman" w:cs="Arial-BoldMT"/>
                <w:bCs/>
                <w:sz w:val="24"/>
                <w:szCs w:val="20"/>
              </w:rPr>
              <w:t xml:space="preserve">years, divided by </w:t>
            </w:r>
            <w:r w:rsidRPr="009405AF">
              <w:rPr>
                <w:rFonts w:ascii="Times New Roman" w:eastAsia="Times New Roman" w:hAnsi="Times New Roman" w:cs="Arial-BoldMT"/>
                <w:bCs/>
                <w:i/>
                <w:sz w:val="24"/>
                <w:szCs w:val="20"/>
              </w:rPr>
              <w:t>[insert number]</w:t>
            </w:r>
          </w:p>
        </w:tc>
        <w:tc>
          <w:tcPr>
            <w:tcW w:w="1572" w:type="dxa"/>
          </w:tcPr>
          <w:p w14:paraId="04281E4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Must meet requirement</w:t>
            </w:r>
          </w:p>
        </w:tc>
        <w:tc>
          <w:tcPr>
            <w:tcW w:w="1639" w:type="dxa"/>
          </w:tcPr>
          <w:p w14:paraId="121D7D7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0629CD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 xml:space="preserve">Must meet </w:t>
            </w:r>
            <w:r w:rsidRPr="009405AF">
              <w:rPr>
                <w:rFonts w:ascii="Times New Roman" w:eastAsia="Times New Roman" w:hAnsi="Times New Roman" w:cs="Arial-BoldMT"/>
                <w:bCs/>
                <w:i/>
                <w:sz w:val="24"/>
                <w:szCs w:val="20"/>
              </w:rPr>
              <w:t>________</w:t>
            </w:r>
            <w:r w:rsidRPr="009405AF">
              <w:rPr>
                <w:rFonts w:ascii="Times New Roman" w:eastAsia="Times New Roman" w:hAnsi="Times New Roman" w:cs="Arial-BoldMT"/>
                <w:bCs/>
                <w:sz w:val="24"/>
                <w:szCs w:val="20"/>
              </w:rPr>
              <w:t xml:space="preserve">%, </w:t>
            </w:r>
            <w:r w:rsidRPr="009405AF">
              <w:rPr>
                <w:rFonts w:ascii="Times New Roman" w:eastAsia="Times New Roman" w:hAnsi="Times New Roman" w:cs="Arial-BoldMT"/>
                <w:bCs/>
                <w:i/>
                <w:sz w:val="24"/>
                <w:szCs w:val="20"/>
              </w:rPr>
              <w:t>___________</w:t>
            </w:r>
            <w:r w:rsidRPr="009405AF">
              <w:rPr>
                <w:rFonts w:ascii="Times New Roman" w:eastAsia="Times New Roman" w:hAnsi="Times New Roman" w:cs="Arial-BoldMT"/>
                <w:bCs/>
                <w:sz w:val="24"/>
                <w:szCs w:val="20"/>
              </w:rPr>
              <w:t>of the requirement</w:t>
            </w:r>
          </w:p>
        </w:tc>
        <w:tc>
          <w:tcPr>
            <w:tcW w:w="1736" w:type="dxa"/>
          </w:tcPr>
          <w:p w14:paraId="3226B0F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 xml:space="preserve">Must meet </w:t>
            </w:r>
            <w:r w:rsidRPr="009405AF">
              <w:rPr>
                <w:rFonts w:ascii="Times New Roman" w:eastAsia="Times New Roman" w:hAnsi="Times New Roman" w:cs="Arial-BoldMT"/>
                <w:bCs/>
                <w:i/>
                <w:sz w:val="24"/>
                <w:szCs w:val="20"/>
              </w:rPr>
              <w:t>__________</w:t>
            </w:r>
            <w:r w:rsidRPr="009405AF">
              <w:rPr>
                <w:rFonts w:ascii="Times New Roman" w:eastAsia="Times New Roman" w:hAnsi="Times New Roman" w:cs="Arial-BoldMT"/>
                <w:bCs/>
                <w:sz w:val="24"/>
                <w:szCs w:val="20"/>
              </w:rPr>
              <w:t xml:space="preserve">%, </w:t>
            </w:r>
            <w:r w:rsidRPr="009405AF">
              <w:rPr>
                <w:rFonts w:ascii="Times New Roman" w:eastAsia="Times New Roman" w:hAnsi="Times New Roman" w:cs="Arial-BoldMT"/>
                <w:bCs/>
                <w:i/>
                <w:sz w:val="24"/>
                <w:szCs w:val="20"/>
              </w:rPr>
              <w:t>___________</w:t>
            </w:r>
            <w:r w:rsidRPr="009405AF">
              <w:rPr>
                <w:rFonts w:ascii="Times New Roman" w:eastAsia="Times New Roman" w:hAnsi="Times New Roman" w:cs="Arial-BoldMT"/>
                <w:bCs/>
                <w:sz w:val="24"/>
                <w:szCs w:val="20"/>
              </w:rPr>
              <w:t>of the requirement</w:t>
            </w:r>
          </w:p>
        </w:tc>
        <w:tc>
          <w:tcPr>
            <w:tcW w:w="1936" w:type="dxa"/>
          </w:tcPr>
          <w:p w14:paraId="115F4ED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Form FIN – 3.2</w:t>
            </w:r>
          </w:p>
          <w:p w14:paraId="1061666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r>
      <w:tr w:rsidR="009405AF" w:rsidRPr="009405AF" w14:paraId="5DC48A60" w14:textId="77777777" w:rsidTr="00457139">
        <w:tc>
          <w:tcPr>
            <w:tcW w:w="13176" w:type="dxa"/>
            <w:gridSpan w:val="8"/>
          </w:tcPr>
          <w:p w14:paraId="5B4BCD3F" w14:textId="77777777" w:rsidR="001665D6" w:rsidRPr="00DE54F2" w:rsidRDefault="001665D6" w:rsidP="001665D6">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 xml:space="preserve">The amount stated should normally not be less than twice the estimated annual turnover in the proposed Works contract (based on a straight-line projection of the Employer’s estimated cost, including contingencies, over the contract duration). The multiplier of 2 may be reduced </w:t>
            </w:r>
            <w:r>
              <w:rPr>
                <w:rFonts w:ascii="Arial" w:eastAsia="Times New Roman" w:hAnsi="Arial" w:cs="Arial"/>
                <w:i/>
                <w:sz w:val="20"/>
                <w:szCs w:val="20"/>
              </w:rPr>
              <w:t>(in agreement with IsDB) in special country circumstances</w:t>
            </w:r>
            <w:r w:rsidRPr="00DE54F2">
              <w:rPr>
                <w:rFonts w:ascii="Arial" w:eastAsia="Times New Roman" w:hAnsi="Arial" w:cs="Arial"/>
                <w:i/>
                <w:sz w:val="20"/>
                <w:szCs w:val="20"/>
              </w:rPr>
              <w:t xml:space="preserve"> but should not be less than 1.5.*</w:t>
            </w:r>
          </w:p>
          <w:p w14:paraId="060DC993" w14:textId="77777777" w:rsidR="001665D6" w:rsidRPr="00DE54F2" w:rsidRDefault="001665D6" w:rsidP="001665D6">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 xml:space="preserve">The time period is normally five years or more, but may be reduced to not less than three years </w:t>
            </w:r>
            <w:r>
              <w:rPr>
                <w:rFonts w:ascii="Arial" w:eastAsia="Times New Roman" w:hAnsi="Arial" w:cs="Arial"/>
                <w:i/>
                <w:sz w:val="20"/>
                <w:szCs w:val="20"/>
              </w:rPr>
              <w:t>for relatively simple contracts of one or two years duration</w:t>
            </w:r>
            <w:r w:rsidRPr="00DE54F2">
              <w:rPr>
                <w:rFonts w:ascii="Arial" w:eastAsia="Times New Roman" w:hAnsi="Arial" w:cs="Arial"/>
                <w:i/>
                <w:sz w:val="20"/>
                <w:szCs w:val="20"/>
              </w:rPr>
              <w:t xml:space="preserve">. </w:t>
            </w:r>
          </w:p>
          <w:p w14:paraId="3E1243EC" w14:textId="4F679494" w:rsidR="0018589F" w:rsidRPr="009405AF" w:rsidRDefault="001665D6" w:rsidP="0018589F">
            <w:pPr>
              <w:widowControl w:val="0"/>
              <w:tabs>
                <w:tab w:val="left" w:leader="dot" w:pos="8424"/>
              </w:tabs>
              <w:autoSpaceDE w:val="0"/>
              <w:autoSpaceDN w:val="0"/>
              <w:spacing w:before="80" w:after="80" w:line="240" w:lineRule="auto"/>
              <w:jc w:val="both"/>
              <w:rPr>
                <w:rFonts w:ascii="Arial" w:eastAsia="Times New Roman" w:hAnsi="Arial" w:cs="Arial"/>
                <w:i/>
                <w:sz w:val="20"/>
                <w:szCs w:val="20"/>
              </w:rPr>
            </w:pPr>
            <w:r w:rsidRPr="00DE54F2">
              <w:rPr>
                <w:rFonts w:ascii="Arial" w:eastAsia="Times New Roman" w:hAnsi="Arial" w:cs="Arial"/>
                <w:i/>
                <w:sz w:val="20"/>
                <w:szCs w:val="20"/>
              </w:rPr>
              <w:t>An asterix (*) means that some information on the matter is provided in III.2 Guidance Notes.</w:t>
            </w:r>
          </w:p>
        </w:tc>
      </w:tr>
      <w:tr w:rsidR="009405AF" w:rsidRPr="009405AF" w14:paraId="31B0DB6A" w14:textId="77777777" w:rsidTr="00457139">
        <w:tc>
          <w:tcPr>
            <w:tcW w:w="13176" w:type="dxa"/>
            <w:gridSpan w:val="8"/>
          </w:tcPr>
          <w:p w14:paraId="57FD765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4. Experience</w:t>
            </w:r>
          </w:p>
        </w:tc>
      </w:tr>
      <w:tr w:rsidR="009405AF" w:rsidRPr="009405AF" w14:paraId="391577BD" w14:textId="77777777" w:rsidTr="00182891">
        <w:tc>
          <w:tcPr>
            <w:tcW w:w="570" w:type="dxa"/>
          </w:tcPr>
          <w:p w14:paraId="68DE511D" w14:textId="53BBCC21" w:rsidR="0018589F" w:rsidRPr="009405AF" w:rsidRDefault="0018589F" w:rsidP="001665D6">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 xml:space="preserve">4.1 </w:t>
            </w:r>
          </w:p>
        </w:tc>
        <w:tc>
          <w:tcPr>
            <w:tcW w:w="2031" w:type="dxa"/>
          </w:tcPr>
          <w:p w14:paraId="33DABD0C"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General Construction Experience</w:t>
            </w:r>
          </w:p>
        </w:tc>
        <w:tc>
          <w:tcPr>
            <w:tcW w:w="1956" w:type="dxa"/>
          </w:tcPr>
          <w:p w14:paraId="69934455"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Experience under construction contracts in the role of prime contractor, JV member, sub-</w:t>
            </w:r>
            <w:r w:rsidRPr="009405AF">
              <w:rPr>
                <w:rFonts w:ascii="Times New Roman" w:eastAsia="Times New Roman" w:hAnsi="Times New Roman" w:cs="Arial-BoldMT"/>
                <w:bCs/>
                <w:sz w:val="24"/>
                <w:szCs w:val="20"/>
              </w:rPr>
              <w:lastRenderedPageBreak/>
              <w:t xml:space="preserve">contractor, or management contractor for at least the last </w:t>
            </w:r>
            <w:r w:rsidRPr="009405AF">
              <w:rPr>
                <w:rFonts w:ascii="Times New Roman" w:eastAsia="Times New Roman" w:hAnsi="Times New Roman" w:cs="Arial-BoldMT"/>
                <w:bCs/>
                <w:i/>
                <w:sz w:val="24"/>
                <w:szCs w:val="20"/>
              </w:rPr>
              <w:t xml:space="preserve">[insert number of years] </w:t>
            </w:r>
            <w:r w:rsidRPr="009405AF">
              <w:rPr>
                <w:rFonts w:ascii="Times New Roman" w:eastAsia="Times New Roman" w:hAnsi="Times New Roman" w:cs="Arial-BoldMT"/>
                <w:bCs/>
                <w:sz w:val="24"/>
                <w:szCs w:val="20"/>
              </w:rPr>
              <w:t>years, starting 1</w:t>
            </w:r>
            <w:r w:rsidRPr="009405AF">
              <w:rPr>
                <w:rFonts w:ascii="Times New Roman" w:eastAsia="Times New Roman" w:hAnsi="Times New Roman" w:cs="Arial-BoldMT"/>
                <w:bCs/>
                <w:sz w:val="24"/>
                <w:szCs w:val="20"/>
                <w:vertAlign w:val="superscript"/>
              </w:rPr>
              <w:t>st</w:t>
            </w:r>
            <w:r w:rsidRPr="009405AF">
              <w:rPr>
                <w:rFonts w:ascii="Times New Roman" w:eastAsia="Times New Roman" w:hAnsi="Times New Roman" w:cs="Arial-BoldMT"/>
                <w:bCs/>
                <w:sz w:val="24"/>
                <w:szCs w:val="20"/>
              </w:rPr>
              <w:t xml:space="preserve"> January </w:t>
            </w:r>
            <w:r w:rsidRPr="009405AF">
              <w:rPr>
                <w:rFonts w:ascii="Times New Roman" w:eastAsia="Times New Roman" w:hAnsi="Times New Roman" w:cs="Arial-BoldMT"/>
                <w:bCs/>
                <w:i/>
                <w:sz w:val="24"/>
                <w:szCs w:val="20"/>
              </w:rPr>
              <w:t>[insert year]</w:t>
            </w:r>
            <w:r w:rsidRPr="009405AF">
              <w:rPr>
                <w:rFonts w:ascii="Times New Roman" w:eastAsia="Times New Roman" w:hAnsi="Times New Roman" w:cs="Arial-BoldMT"/>
                <w:bCs/>
                <w:sz w:val="24"/>
                <w:szCs w:val="20"/>
              </w:rPr>
              <w:t>.</w:t>
            </w:r>
          </w:p>
        </w:tc>
        <w:tc>
          <w:tcPr>
            <w:tcW w:w="1572" w:type="dxa"/>
          </w:tcPr>
          <w:p w14:paraId="51B15BF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Must meet requirement</w:t>
            </w:r>
          </w:p>
        </w:tc>
        <w:tc>
          <w:tcPr>
            <w:tcW w:w="1639" w:type="dxa"/>
          </w:tcPr>
          <w:p w14:paraId="1C2168C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736" w:type="dxa"/>
          </w:tcPr>
          <w:p w14:paraId="48BD323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w:t>
            </w:r>
          </w:p>
        </w:tc>
        <w:tc>
          <w:tcPr>
            <w:tcW w:w="1736" w:type="dxa"/>
          </w:tcPr>
          <w:p w14:paraId="1D3B7FD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936" w:type="dxa"/>
          </w:tcPr>
          <w:p w14:paraId="0EA3D5C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Form EXP – 4.1</w:t>
            </w:r>
          </w:p>
          <w:p w14:paraId="3E4D5DD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r>
      <w:tr w:rsidR="009405AF" w:rsidRPr="009405AF" w14:paraId="0B0477A6" w14:textId="77777777" w:rsidTr="00457139">
        <w:tc>
          <w:tcPr>
            <w:tcW w:w="13176" w:type="dxa"/>
            <w:gridSpan w:val="8"/>
          </w:tcPr>
          <w:p w14:paraId="079F72D1" w14:textId="5BC07F0C"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i/>
                <w:sz w:val="24"/>
                <w:szCs w:val="20"/>
              </w:rPr>
              <w:t xml:space="preserve">As for 3.2, The time period is normally five years or more, but may be reduced to not less than three years </w:t>
            </w:r>
            <w:r w:rsidR="001665D6">
              <w:rPr>
                <w:rFonts w:ascii="Arial" w:eastAsia="Times New Roman" w:hAnsi="Arial" w:cs="Arial"/>
                <w:i/>
                <w:sz w:val="20"/>
                <w:szCs w:val="20"/>
              </w:rPr>
              <w:t>for relatively simple contracts of one or two years duration</w:t>
            </w:r>
            <w:r w:rsidR="001665D6" w:rsidRPr="00DE54F2">
              <w:rPr>
                <w:rFonts w:ascii="Arial" w:eastAsia="Times New Roman" w:hAnsi="Arial" w:cs="Arial"/>
                <w:i/>
                <w:sz w:val="20"/>
                <w:szCs w:val="20"/>
              </w:rPr>
              <w:t>.</w:t>
            </w:r>
            <w:r w:rsidRPr="009405AF">
              <w:rPr>
                <w:rFonts w:ascii="Times New Roman" w:eastAsia="Times New Roman" w:hAnsi="Times New Roman" w:cs="Arial-BoldMT"/>
                <w:bCs/>
                <w:i/>
                <w:sz w:val="24"/>
                <w:szCs w:val="20"/>
              </w:rPr>
              <w:t>.</w:t>
            </w:r>
          </w:p>
        </w:tc>
      </w:tr>
      <w:tr w:rsidR="009405AF" w:rsidRPr="009405AF" w14:paraId="079FAD90" w14:textId="77777777" w:rsidTr="00182891">
        <w:tc>
          <w:tcPr>
            <w:tcW w:w="570" w:type="dxa"/>
            <w:vMerge w:val="restart"/>
          </w:tcPr>
          <w:p w14:paraId="456EC5DD"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4.2 (a)</w:t>
            </w:r>
          </w:p>
        </w:tc>
        <w:tc>
          <w:tcPr>
            <w:tcW w:w="2031" w:type="dxa"/>
            <w:vMerge w:val="restart"/>
          </w:tcPr>
          <w:p w14:paraId="45A98FB8"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Specific Construction &amp; Contract Management Experience</w:t>
            </w:r>
          </w:p>
        </w:tc>
        <w:tc>
          <w:tcPr>
            <w:tcW w:w="1956" w:type="dxa"/>
          </w:tcPr>
          <w:p w14:paraId="14FB56EB" w14:textId="77777777" w:rsidR="0018589F" w:rsidRPr="009405AF" w:rsidRDefault="0018589F" w:rsidP="0018589F">
            <w:pPr>
              <w:widowControl w:val="0"/>
              <w:tabs>
                <w:tab w:val="left" w:leader="dot" w:pos="8424"/>
              </w:tabs>
              <w:autoSpaceDE w:val="0"/>
              <w:autoSpaceDN w:val="0"/>
              <w:spacing w:after="0" w:line="240" w:lineRule="auto"/>
              <w:jc w:val="both"/>
              <w:rPr>
                <w:rFonts w:ascii="Times New Roman" w:eastAsia="Times New Roman" w:hAnsi="Times New Roman" w:cs="Times New Roman"/>
                <w:sz w:val="24"/>
                <w:szCs w:val="24"/>
              </w:rPr>
            </w:pPr>
            <w:r w:rsidRPr="009405AF">
              <w:rPr>
                <w:rFonts w:ascii="Times New Roman" w:eastAsia="Times New Roman" w:hAnsi="Times New Roman" w:cs="Times New Roman"/>
                <w:sz w:val="24"/>
                <w:szCs w:val="24"/>
              </w:rPr>
              <w:t>(i) A minimum number of similar</w:t>
            </w:r>
            <w:r w:rsidRPr="009405AF">
              <w:rPr>
                <w:rFonts w:ascii="Times New Roman" w:eastAsia="Times New Roman" w:hAnsi="Times New Roman" w:cs="Times New Roman"/>
                <w:sz w:val="24"/>
                <w:szCs w:val="24"/>
                <w:vertAlign w:val="superscript"/>
              </w:rPr>
              <w:footnoteReference w:id="22"/>
            </w:r>
            <w:r w:rsidRPr="009405AF">
              <w:rPr>
                <w:rFonts w:ascii="Times New Roman" w:eastAsia="Times New Roman" w:hAnsi="Times New Roman" w:cs="Times New Roman"/>
                <w:sz w:val="24"/>
                <w:szCs w:val="24"/>
              </w:rPr>
              <w:t xml:space="preserve"> contracts specified below that have been satisfactorily and </w:t>
            </w:r>
            <w:r w:rsidRPr="009405AF">
              <w:rPr>
                <w:rFonts w:ascii="Times New Roman" w:eastAsia="Times New Roman" w:hAnsi="Times New Roman" w:cs="Times New Roman"/>
                <w:sz w:val="24"/>
                <w:szCs w:val="24"/>
              </w:rPr>
              <w:lastRenderedPageBreak/>
              <w:t>substantially</w:t>
            </w:r>
            <w:r w:rsidRPr="009405AF">
              <w:rPr>
                <w:rFonts w:ascii="Times New Roman" w:eastAsia="Times New Roman" w:hAnsi="Times New Roman" w:cs="Times New Roman"/>
                <w:sz w:val="24"/>
                <w:szCs w:val="24"/>
                <w:vertAlign w:val="superscript"/>
              </w:rPr>
              <w:footnoteReference w:id="23"/>
            </w:r>
            <w:r w:rsidRPr="009405AF">
              <w:rPr>
                <w:rFonts w:ascii="Times New Roman" w:eastAsia="Times New Roman" w:hAnsi="Times New Roman" w:cs="Times New Roman"/>
                <w:sz w:val="24"/>
                <w:szCs w:val="24"/>
              </w:rPr>
              <w:t xml:space="preserve"> completed as a prime contractor, joint venture member</w:t>
            </w:r>
            <w:bookmarkStart w:id="72" w:name="_Ref304212112"/>
            <w:r w:rsidRPr="009405AF">
              <w:rPr>
                <w:rFonts w:ascii="Times New Roman" w:eastAsia="Times New Roman" w:hAnsi="Times New Roman" w:cs="Times New Roman"/>
                <w:sz w:val="24"/>
                <w:szCs w:val="24"/>
                <w:vertAlign w:val="superscript"/>
              </w:rPr>
              <w:footnoteReference w:id="24"/>
            </w:r>
            <w:bookmarkEnd w:id="72"/>
            <w:r w:rsidRPr="009405AF">
              <w:rPr>
                <w:rFonts w:ascii="Times New Roman" w:eastAsia="Times New Roman" w:hAnsi="Times New Roman" w:cs="Times New Roman"/>
                <w:sz w:val="24"/>
                <w:szCs w:val="24"/>
              </w:rPr>
              <w:t>, management contractor or sub-contractor</w:t>
            </w:r>
            <w:r w:rsidRPr="009405AF">
              <w:rPr>
                <w:rFonts w:ascii="Times New Roman" w:eastAsia="Times New Roman" w:hAnsi="Times New Roman" w:cs="Times New Roman"/>
                <w:sz w:val="24"/>
                <w:szCs w:val="24"/>
              </w:rPr>
              <w:fldChar w:fldCharType="begin"/>
            </w:r>
            <w:r w:rsidRPr="009405AF">
              <w:rPr>
                <w:rFonts w:ascii="Times New Roman" w:eastAsia="Times New Roman" w:hAnsi="Times New Roman" w:cs="Times New Roman"/>
                <w:sz w:val="24"/>
                <w:szCs w:val="24"/>
              </w:rPr>
              <w:instrText xml:space="preserve"> NOTEREF _Ref304212112 \h  \* MERGEFORMAT </w:instrText>
            </w:r>
            <w:r w:rsidRPr="009405AF">
              <w:rPr>
                <w:rFonts w:ascii="Times New Roman" w:eastAsia="Times New Roman" w:hAnsi="Times New Roman" w:cs="Times New Roman"/>
                <w:sz w:val="24"/>
                <w:szCs w:val="24"/>
              </w:rPr>
            </w:r>
            <w:r w:rsidRPr="009405AF">
              <w:rPr>
                <w:rFonts w:ascii="Times New Roman" w:eastAsia="Times New Roman" w:hAnsi="Times New Roman" w:cs="Times New Roman"/>
                <w:sz w:val="24"/>
                <w:szCs w:val="24"/>
              </w:rPr>
              <w:fldChar w:fldCharType="separate"/>
            </w:r>
            <w:r w:rsidR="009405AF" w:rsidRPr="009405AF">
              <w:rPr>
                <w:rFonts w:ascii="Times New Roman" w:eastAsia="Times New Roman" w:hAnsi="Times New Roman" w:cs="Times New Roman"/>
                <w:sz w:val="24"/>
                <w:szCs w:val="24"/>
                <w:vertAlign w:val="superscript"/>
              </w:rPr>
              <w:t>19</w:t>
            </w:r>
            <w:r w:rsidRPr="009405AF">
              <w:rPr>
                <w:rFonts w:ascii="Times New Roman" w:eastAsia="Times New Roman" w:hAnsi="Times New Roman" w:cs="Times New Roman"/>
                <w:sz w:val="24"/>
                <w:szCs w:val="24"/>
              </w:rPr>
              <w:fldChar w:fldCharType="end"/>
            </w:r>
            <w:r w:rsidRPr="009405AF">
              <w:rPr>
                <w:rFonts w:ascii="Times New Roman" w:eastAsia="Times New Roman" w:hAnsi="Times New Roman" w:cs="Times New Roman"/>
                <w:sz w:val="24"/>
                <w:szCs w:val="24"/>
              </w:rPr>
              <w:t xml:space="preserve"> between 1st January [insert year] and bid submission deadline: </w:t>
            </w:r>
          </w:p>
          <w:p w14:paraId="09423D61" w14:textId="77777777" w:rsidR="0018589F" w:rsidRPr="009405AF" w:rsidRDefault="0018589F" w:rsidP="0018589F">
            <w:pPr>
              <w:widowControl w:val="0"/>
              <w:tabs>
                <w:tab w:val="left" w:leader="dot" w:pos="8424"/>
              </w:tabs>
              <w:autoSpaceDE w:val="0"/>
              <w:autoSpaceDN w:val="0"/>
              <w:spacing w:after="0" w:line="240" w:lineRule="auto"/>
              <w:jc w:val="both"/>
              <w:rPr>
                <w:rFonts w:ascii="Times New Roman" w:eastAsia="Times New Roman" w:hAnsi="Times New Roman" w:cs="Times New Roman"/>
                <w:sz w:val="24"/>
                <w:szCs w:val="24"/>
              </w:rPr>
            </w:pPr>
            <w:r w:rsidRPr="009405AF">
              <w:rPr>
                <w:rFonts w:ascii="Times New Roman" w:eastAsia="Times New Roman" w:hAnsi="Times New Roman" w:cs="Times New Roman"/>
                <w:sz w:val="24"/>
                <w:szCs w:val="24"/>
              </w:rPr>
              <w:t>(i) N contracts, each of minimum value V;</w:t>
            </w:r>
          </w:p>
          <w:p w14:paraId="4D397B11" w14:textId="77777777" w:rsidR="0018589F" w:rsidRPr="009405AF" w:rsidRDefault="0018589F" w:rsidP="0018589F">
            <w:pPr>
              <w:widowControl w:val="0"/>
              <w:tabs>
                <w:tab w:val="left" w:leader="dot" w:pos="8424"/>
              </w:tabs>
              <w:autoSpaceDE w:val="0"/>
              <w:autoSpaceDN w:val="0"/>
              <w:spacing w:after="0" w:line="240" w:lineRule="auto"/>
              <w:jc w:val="both"/>
              <w:rPr>
                <w:rFonts w:ascii="Times New Roman" w:eastAsia="Times New Roman" w:hAnsi="Times New Roman" w:cs="Times New Roman"/>
                <w:sz w:val="24"/>
                <w:szCs w:val="24"/>
              </w:rPr>
            </w:pPr>
            <w:r w:rsidRPr="009405AF">
              <w:rPr>
                <w:rFonts w:ascii="Times New Roman" w:eastAsia="Times New Roman" w:hAnsi="Times New Roman" w:cs="Times New Roman"/>
                <w:sz w:val="24"/>
                <w:szCs w:val="24"/>
              </w:rPr>
              <w:t xml:space="preserve">Or </w:t>
            </w:r>
          </w:p>
          <w:p w14:paraId="31332A4C" w14:textId="77777777" w:rsidR="0018589F" w:rsidRPr="009405AF" w:rsidRDefault="0018589F" w:rsidP="0018589F">
            <w:pPr>
              <w:widowControl w:val="0"/>
              <w:tabs>
                <w:tab w:val="left" w:leader="dot" w:pos="8424"/>
              </w:tabs>
              <w:autoSpaceDE w:val="0"/>
              <w:autoSpaceDN w:val="0"/>
              <w:spacing w:after="0" w:line="240" w:lineRule="auto"/>
              <w:jc w:val="both"/>
              <w:rPr>
                <w:rFonts w:ascii="Times New Roman" w:eastAsia="Times New Roman" w:hAnsi="Times New Roman" w:cs="Times New Roman"/>
                <w:sz w:val="24"/>
                <w:szCs w:val="24"/>
              </w:rPr>
            </w:pPr>
            <w:r w:rsidRPr="009405AF">
              <w:rPr>
                <w:rFonts w:ascii="Times New Roman" w:eastAsia="Times New Roman" w:hAnsi="Times New Roman" w:cs="Times New Roman"/>
                <w:sz w:val="24"/>
                <w:szCs w:val="24"/>
              </w:rPr>
              <w:t xml:space="preserve">(ii) Less than or equal to N contracts, each of minimum value V, but with total </w:t>
            </w:r>
            <w:r w:rsidRPr="009405AF">
              <w:rPr>
                <w:rFonts w:ascii="Times New Roman" w:eastAsia="Times New Roman" w:hAnsi="Times New Roman" w:cs="Times New Roman"/>
                <w:sz w:val="24"/>
                <w:szCs w:val="24"/>
              </w:rPr>
              <w:lastRenderedPageBreak/>
              <w:t xml:space="preserve">value of all contracts equal or more than N x V; </w:t>
            </w:r>
            <w:r w:rsidRPr="009405AF">
              <w:rPr>
                <w:rFonts w:ascii="Times New Roman" w:eastAsia="Times New Roman" w:hAnsi="Times New Roman" w:cs="Times New Roman"/>
                <w:i/>
                <w:sz w:val="24"/>
                <w:szCs w:val="24"/>
              </w:rPr>
              <w:t>[insert values of N &amp; V, delete (ii) above if not applicable]</w:t>
            </w:r>
            <w:r w:rsidRPr="009405AF" w:rsidDel="000D67AD">
              <w:rPr>
                <w:rFonts w:ascii="Times New Roman" w:eastAsia="Times New Roman" w:hAnsi="Times New Roman" w:cs="Times New Roman"/>
                <w:sz w:val="24"/>
                <w:szCs w:val="24"/>
              </w:rPr>
              <w:t>.</w:t>
            </w:r>
          </w:p>
          <w:p w14:paraId="12EA6766" w14:textId="29822393"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Cs/>
                <w:i/>
                <w:sz w:val="24"/>
                <w:szCs w:val="24"/>
              </w:rPr>
            </w:pPr>
            <w:r w:rsidRPr="009405AF">
              <w:rPr>
                <w:rFonts w:ascii="Times New Roman" w:eastAsia="Times New Roman" w:hAnsi="Times New Roman" w:cs="Times New Roman"/>
                <w:bCs/>
                <w:i/>
                <w:sz w:val="24"/>
                <w:szCs w:val="24"/>
              </w:rPr>
              <w:t>[In case the Works are to be bid as individual contracts under a slice and package (multiple contract) procedure, the minimum number of contracts required for purposes of evaluating qualification shall be selected from the options mentioned in ITB 35.4]</w:t>
            </w:r>
            <w:r w:rsidR="001665D6">
              <w:rPr>
                <w:rFonts w:ascii="Times New Roman" w:eastAsia="Times New Roman" w:hAnsi="Times New Roman" w:cs="Times New Roman"/>
                <w:bCs/>
                <w:i/>
                <w:sz w:val="24"/>
                <w:szCs w:val="24"/>
              </w:rPr>
              <w:t xml:space="preserve"> </w:t>
            </w:r>
            <w:bookmarkStart w:id="73" w:name="_Toc325722918"/>
            <w:r w:rsidR="001665D6" w:rsidRPr="009A27DD">
              <w:rPr>
                <w:rFonts w:ascii="Times New Roman" w:hAnsi="Times New Roman" w:cs="Times New Roman"/>
                <w:sz w:val="24"/>
                <w:szCs w:val="24"/>
              </w:rPr>
              <w:t xml:space="preserve">The </w:t>
            </w:r>
            <w:r w:rsidR="001665D6" w:rsidRPr="009A27DD">
              <w:rPr>
                <w:rFonts w:ascii="Times New Roman" w:hAnsi="Times New Roman" w:cs="Times New Roman"/>
                <w:sz w:val="24"/>
                <w:szCs w:val="24"/>
              </w:rPr>
              <w:lastRenderedPageBreak/>
              <w:t>similarity of the contracts shall be based on the following: [</w:t>
            </w:r>
            <w:r w:rsidR="001665D6" w:rsidRPr="009A27DD">
              <w:rPr>
                <w:rFonts w:ascii="Times New Roman" w:hAnsi="Times New Roman" w:cs="Times New Roman"/>
                <w:i/>
                <w:sz w:val="24"/>
                <w:szCs w:val="24"/>
              </w:rPr>
              <w:t>Based on Section VII, Scope of Works, specify the minimum key requirements in terms of physical size, complexity, construction method, technology and/or other characteristics including part of the requirements that may be met by specialized subcontractors, if permitted in accordance with ITB 34.3]</w:t>
            </w:r>
            <w:bookmarkEnd w:id="73"/>
          </w:p>
        </w:tc>
        <w:tc>
          <w:tcPr>
            <w:tcW w:w="1572" w:type="dxa"/>
          </w:tcPr>
          <w:p w14:paraId="458D79F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Must meet requirement</w:t>
            </w:r>
          </w:p>
          <w:p w14:paraId="5F8CBE4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56BFFC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B3F932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0FC818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200F8E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A594A8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E8CCEA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AE0733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FB11F08"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900612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E9B062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C47036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B5AFB2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C612A5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639" w:type="dxa"/>
          </w:tcPr>
          <w:p w14:paraId="76A1D6B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Must meet requirement</w:t>
            </w:r>
            <w:r w:rsidRPr="009405AF">
              <w:rPr>
                <w:rFonts w:ascii="Times New Roman" w:eastAsia="Times New Roman" w:hAnsi="Times New Roman" w:cs="Arial-BoldMT"/>
                <w:bCs/>
                <w:sz w:val="24"/>
                <w:szCs w:val="20"/>
                <w:vertAlign w:val="superscript"/>
              </w:rPr>
              <w:footnoteReference w:id="25"/>
            </w:r>
          </w:p>
          <w:p w14:paraId="39B6400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FC2625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F44A19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6F7F7D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1EBF92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4C2254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71D2C6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53C23F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F3C59F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9549BD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DEB870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FA733E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C7E755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A68575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736" w:type="dxa"/>
          </w:tcPr>
          <w:p w14:paraId="6FEB31B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N/A</w:t>
            </w:r>
          </w:p>
          <w:p w14:paraId="2CDF318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97B6E7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5F4AB3EF"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FE5C1B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C44BCC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40A11F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015F8F5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A09C97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482355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2462E5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96D901C"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B3E525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0E9E172"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77AA655"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736" w:type="dxa"/>
          </w:tcPr>
          <w:p w14:paraId="674BF580"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N/A</w:t>
            </w:r>
          </w:p>
          <w:p w14:paraId="68161B8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332BA0D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2BC6A09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E0C8391"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1205E6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1D200F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07BC704"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78EC2A3"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6ACDCD6A"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44E526B"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7BBCB6E6"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11C18247"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p w14:paraId="47AFA6D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936" w:type="dxa"/>
          </w:tcPr>
          <w:p w14:paraId="38A0B07E"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Form EXP 4.2(a)</w:t>
            </w:r>
          </w:p>
        </w:tc>
      </w:tr>
      <w:tr w:rsidR="009405AF" w:rsidRPr="009405AF" w14:paraId="695E658E" w14:textId="77777777" w:rsidTr="00182891">
        <w:tc>
          <w:tcPr>
            <w:tcW w:w="570" w:type="dxa"/>
            <w:vMerge/>
          </w:tcPr>
          <w:p w14:paraId="13D23459"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p>
        </w:tc>
        <w:tc>
          <w:tcPr>
            <w:tcW w:w="2031" w:type="dxa"/>
            <w:vMerge/>
          </w:tcPr>
          <w:p w14:paraId="022EF54E"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p>
        </w:tc>
        <w:tc>
          <w:tcPr>
            <w:tcW w:w="1956" w:type="dxa"/>
          </w:tcPr>
          <w:p w14:paraId="3E317478" w14:textId="2E317C1E" w:rsidR="0018589F" w:rsidRPr="009405AF" w:rsidRDefault="0018589F" w:rsidP="001665D6">
            <w:pPr>
              <w:autoSpaceDE w:val="0"/>
              <w:autoSpaceDN w:val="0"/>
              <w:adjustRightInd w:val="0"/>
              <w:spacing w:line="240" w:lineRule="auto"/>
              <w:jc w:val="both"/>
              <w:rPr>
                <w:rFonts w:ascii="Times New Roman" w:eastAsia="Times New Roman" w:hAnsi="Times New Roman" w:cs="Arial-BoldMT"/>
                <w:b/>
                <w:bCs/>
                <w:sz w:val="24"/>
                <w:szCs w:val="20"/>
              </w:rPr>
            </w:pPr>
          </w:p>
        </w:tc>
        <w:tc>
          <w:tcPr>
            <w:tcW w:w="1572" w:type="dxa"/>
          </w:tcPr>
          <w:p w14:paraId="0A4E03ED" w14:textId="3B735D9F"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639" w:type="dxa"/>
          </w:tcPr>
          <w:p w14:paraId="6DF956E3" w14:textId="53DB649E"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736" w:type="dxa"/>
          </w:tcPr>
          <w:p w14:paraId="118740B9" w14:textId="22AFE2A8"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p>
        </w:tc>
        <w:tc>
          <w:tcPr>
            <w:tcW w:w="1736" w:type="dxa"/>
          </w:tcPr>
          <w:p w14:paraId="0CCAAF3C" w14:textId="1F2C9838"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i/>
                <w:sz w:val="24"/>
                <w:szCs w:val="20"/>
              </w:rPr>
              <w:t>]</w:t>
            </w:r>
          </w:p>
        </w:tc>
        <w:tc>
          <w:tcPr>
            <w:tcW w:w="1936" w:type="dxa"/>
          </w:tcPr>
          <w:p w14:paraId="56B142D9"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p>
        </w:tc>
      </w:tr>
      <w:tr w:rsidR="009405AF" w:rsidRPr="009405AF" w14:paraId="1B989A97" w14:textId="77777777" w:rsidTr="00457139">
        <w:tc>
          <w:tcPr>
            <w:tcW w:w="13176" w:type="dxa"/>
            <w:gridSpan w:val="8"/>
          </w:tcPr>
          <w:p w14:paraId="656AF9E9"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i/>
                <w:sz w:val="24"/>
                <w:szCs w:val="20"/>
              </w:rPr>
            </w:pPr>
            <w:r w:rsidRPr="009405AF">
              <w:rPr>
                <w:rFonts w:ascii="Times New Roman" w:eastAsia="Times New Roman" w:hAnsi="Times New Roman" w:cs="Arial-BoldMT"/>
                <w:bCs/>
                <w:i/>
                <w:sz w:val="24"/>
                <w:szCs w:val="20"/>
              </w:rPr>
              <w:lastRenderedPageBreak/>
              <w:t>The range of contract numbers should be one to three (and is normally two), depending on the size, value, nature and complexity</w:t>
            </w:r>
            <w:r w:rsidRPr="009405AF">
              <w:rPr>
                <w:rFonts w:ascii="Times New Roman" w:eastAsia="Times New Roman" w:hAnsi="Times New Roman" w:cs="Arial-BoldMT"/>
                <w:b/>
                <w:bCs/>
                <w:i/>
                <w:sz w:val="24"/>
                <w:szCs w:val="20"/>
              </w:rPr>
              <w:t xml:space="preserve"> </w:t>
            </w:r>
            <w:r w:rsidRPr="009405AF">
              <w:rPr>
                <w:rFonts w:ascii="Times New Roman" w:eastAsia="Times New Roman" w:hAnsi="Times New Roman" w:cs="Arial-BoldMT"/>
                <w:bCs/>
                <w:i/>
                <w:sz w:val="24"/>
                <w:szCs w:val="20"/>
              </w:rPr>
              <w:t>of the subject contract, the exposure of the Employer to risk of contractor default, country conditions and history of similar works constructed in the past. For example, for small- to medium-sized contracts in a country with newly privatized, but lack of participation of construction firms, an Employer may be prepared to risk an award to a Bidder with only one previous similar contract completed. For contracts in a developed environment with high potential supply of construction services, three similar contracts may not limit bids, but would reduce the risk of Contractor default. For very large and complex contracts, competition may be reduced substantially in case three similar contracts are required if not many such contracts were completed in the past five to ten years.</w:t>
            </w:r>
          </w:p>
          <w:p w14:paraId="775539D5"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Arial-BoldMT"/>
                <w:b/>
                <w:bCs/>
                <w:sz w:val="24"/>
                <w:szCs w:val="20"/>
              </w:rPr>
            </w:pPr>
            <w:r w:rsidRPr="009405AF">
              <w:rPr>
                <w:rFonts w:ascii="Times New Roman" w:eastAsia="Times New Roman" w:hAnsi="Times New Roman" w:cs="Arial-BoldMT"/>
                <w:bCs/>
                <w:i/>
                <w:sz w:val="24"/>
                <w:szCs w:val="20"/>
              </w:rPr>
              <w:t>The time range is normally five to ten years, and should be related to the number of similar contracts stated above.</w:t>
            </w:r>
          </w:p>
        </w:tc>
      </w:tr>
      <w:tr w:rsidR="009405AF" w:rsidRPr="009405AF" w14:paraId="76377819" w14:textId="77777777" w:rsidTr="00182891">
        <w:tc>
          <w:tcPr>
            <w:tcW w:w="570" w:type="dxa"/>
          </w:tcPr>
          <w:p w14:paraId="486F5039"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r w:rsidRPr="009405AF">
              <w:rPr>
                <w:rFonts w:ascii="Times New Roman" w:eastAsia="Times New Roman" w:hAnsi="Times New Roman" w:cs="Arial-BoldMT"/>
                <w:b/>
                <w:bCs/>
                <w:sz w:val="24"/>
                <w:szCs w:val="20"/>
              </w:rPr>
              <w:t>4.2 (b)</w:t>
            </w:r>
          </w:p>
        </w:tc>
        <w:tc>
          <w:tcPr>
            <w:tcW w:w="2031" w:type="dxa"/>
          </w:tcPr>
          <w:p w14:paraId="71656B7A"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p>
        </w:tc>
        <w:tc>
          <w:tcPr>
            <w:tcW w:w="1956" w:type="dxa"/>
          </w:tcPr>
          <w:p w14:paraId="08FE650A" w14:textId="77777777" w:rsidR="0018589F" w:rsidRPr="009A27DD" w:rsidRDefault="0018589F" w:rsidP="0018589F">
            <w:pPr>
              <w:autoSpaceDE w:val="0"/>
              <w:autoSpaceDN w:val="0"/>
              <w:adjustRightInd w:val="0"/>
              <w:spacing w:line="240" w:lineRule="auto"/>
              <w:jc w:val="both"/>
              <w:rPr>
                <w:rFonts w:ascii="Times New Roman" w:eastAsia="Times New Roman" w:hAnsi="Times New Roman" w:cs="Times New Roman"/>
                <w:bCs/>
                <w:i/>
              </w:rPr>
            </w:pPr>
            <w:r w:rsidRPr="009405AF">
              <w:rPr>
                <w:rFonts w:ascii="Times New Roman" w:eastAsia="Times New Roman" w:hAnsi="Times New Roman" w:cs="Arial-BoldMT"/>
                <w:bCs/>
                <w:sz w:val="24"/>
                <w:szCs w:val="20"/>
              </w:rPr>
              <w:t>For the above and any other contracts completed and under implementation as prime contractor, joint venture member,  management contractor or sub-contractor</w:t>
            </w:r>
            <w:r w:rsidRPr="009405AF">
              <w:rPr>
                <w:rFonts w:ascii="Times New Roman" w:eastAsia="Times New Roman" w:hAnsi="Times New Roman" w:cs="Arial-BoldMT"/>
                <w:bCs/>
                <w:sz w:val="24"/>
                <w:szCs w:val="20"/>
                <w:vertAlign w:val="superscript"/>
              </w:rPr>
              <w:footnoteReference w:id="26"/>
            </w:r>
            <w:r w:rsidRPr="009405AF">
              <w:rPr>
                <w:rFonts w:ascii="Times New Roman" w:eastAsia="Times New Roman" w:hAnsi="Times New Roman" w:cs="Arial-BoldMT"/>
                <w:bCs/>
                <w:sz w:val="24"/>
                <w:szCs w:val="20"/>
              </w:rPr>
              <w:t xml:space="preserve"> on or </w:t>
            </w:r>
            <w:r w:rsidRPr="009405AF">
              <w:rPr>
                <w:rFonts w:ascii="Times New Roman" w:eastAsia="Times New Roman" w:hAnsi="Times New Roman" w:cs="Arial-BoldMT"/>
                <w:bCs/>
                <w:sz w:val="24"/>
                <w:szCs w:val="20"/>
              </w:rPr>
              <w:lastRenderedPageBreak/>
              <w:t>after the first day of the calendar year during the period stipulated in 4.2 (a) above, a minimum construction experience in the following key activities successfully completed</w:t>
            </w:r>
            <w:r w:rsidRPr="009405AF">
              <w:rPr>
                <w:rFonts w:ascii="Times New Roman" w:eastAsia="Times New Roman" w:hAnsi="Times New Roman" w:cs="Arial-BoldMT"/>
                <w:bCs/>
                <w:sz w:val="24"/>
                <w:szCs w:val="20"/>
                <w:vertAlign w:val="superscript"/>
              </w:rPr>
              <w:footnoteReference w:id="27"/>
            </w:r>
            <w:r w:rsidRPr="009405AF">
              <w:rPr>
                <w:rFonts w:ascii="Times New Roman" w:eastAsia="Times New Roman" w:hAnsi="Times New Roman" w:cs="Arial-BoldMT"/>
                <w:bCs/>
                <w:sz w:val="24"/>
                <w:szCs w:val="20"/>
              </w:rPr>
              <w:t xml:space="preserve">: </w:t>
            </w:r>
            <w:r w:rsidRPr="009405AF">
              <w:rPr>
                <w:rFonts w:ascii="Times New Roman" w:eastAsia="Times New Roman" w:hAnsi="Times New Roman" w:cs="Arial-BoldMT"/>
                <w:bCs/>
                <w:i/>
                <w:sz w:val="24"/>
                <w:szCs w:val="20"/>
              </w:rPr>
              <w:t>[list activities indicating volume, number or rate of production as applicable]</w:t>
            </w:r>
            <w:r w:rsidRPr="009405AF">
              <w:rPr>
                <w:rFonts w:ascii="Times New Roman" w:eastAsia="Times New Roman" w:hAnsi="Times New Roman" w:cs="Arial-BoldMT"/>
                <w:bCs/>
                <w:i/>
                <w:sz w:val="24"/>
                <w:szCs w:val="20"/>
                <w:vertAlign w:val="superscript"/>
              </w:rPr>
              <w:footnoteReference w:id="28"/>
            </w:r>
          </w:p>
          <w:p w14:paraId="5AD9202E" w14:textId="2276DB92" w:rsidR="0066009C" w:rsidRPr="009405AF" w:rsidRDefault="0066009C" w:rsidP="0018589F">
            <w:pPr>
              <w:autoSpaceDE w:val="0"/>
              <w:autoSpaceDN w:val="0"/>
              <w:adjustRightInd w:val="0"/>
              <w:spacing w:line="240" w:lineRule="auto"/>
              <w:jc w:val="both"/>
              <w:rPr>
                <w:rFonts w:ascii="Times New Roman" w:eastAsia="Times New Roman" w:hAnsi="Times New Roman" w:cs="Arial-BoldMT"/>
                <w:bCs/>
                <w:sz w:val="24"/>
                <w:szCs w:val="20"/>
              </w:rPr>
            </w:pPr>
            <w:r w:rsidRPr="009A27DD">
              <w:rPr>
                <w:rFonts w:ascii="Times New Roman" w:hAnsi="Times New Roman" w:cs="Times New Roman"/>
                <w:i/>
              </w:rPr>
              <w:t xml:space="preserve">Under 4.2(a), specified requirements define similarity of </w:t>
            </w:r>
            <w:r w:rsidRPr="009A27DD">
              <w:rPr>
                <w:rFonts w:ascii="Times New Roman" w:hAnsi="Times New Roman" w:cs="Times New Roman"/>
                <w:i/>
              </w:rPr>
              <w:lastRenderedPageBreak/>
              <w:t>contracts, whereas the key activities or production rates to be specified under 4.2 (b) define the required capability of the Bidder to execute the Works. There shall not be any inconsistency or repetition of requirement between 4.2(a) and 4.2(b).For the rate of production, specify that the rate of production shall be on the basis of either the average  during the entire specified period OR the rate of annual production in any 12 month period  in the specified period</w:t>
            </w:r>
            <w:r w:rsidRPr="009A27DD">
              <w:rPr>
                <w:rFonts w:ascii="Times New Roman" w:hAnsi="Times New Roman" w:cs="Times New Roman"/>
                <w:b/>
                <w:i/>
              </w:rPr>
              <w:t xml:space="preserve">, </w:t>
            </w:r>
            <w:r w:rsidRPr="003261FD">
              <w:rPr>
                <w:i/>
              </w:rPr>
              <w:t>]</w:t>
            </w:r>
          </w:p>
        </w:tc>
        <w:tc>
          <w:tcPr>
            <w:tcW w:w="1572" w:type="dxa"/>
          </w:tcPr>
          <w:p w14:paraId="56B45E19" w14:textId="13E8EF6F"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Must meet requirements</w:t>
            </w:r>
            <w:r w:rsidR="001665D6">
              <w:rPr>
                <w:rFonts w:ascii="Times New Roman" w:eastAsia="Times New Roman" w:hAnsi="Times New Roman" w:cs="Arial-BoldMT"/>
                <w:bCs/>
                <w:sz w:val="24"/>
                <w:szCs w:val="20"/>
              </w:rPr>
              <w:t xml:space="preserve"> </w:t>
            </w:r>
            <w:r w:rsidR="001665D6" w:rsidRPr="00061146">
              <w:rPr>
                <w:rFonts w:ascii="Arial" w:eastAsia="Times New Roman" w:hAnsi="Arial" w:cs="Arial"/>
                <w:i/>
                <w:sz w:val="20"/>
                <w:szCs w:val="20"/>
              </w:rPr>
              <w:t>[Specify activities that may be met through a specialized subcontractor, if permitted in accordance with IT</w:t>
            </w:r>
            <w:r w:rsidR="001665D6">
              <w:rPr>
                <w:rFonts w:ascii="Arial" w:hAnsi="Arial" w:cs="Arial"/>
                <w:i/>
                <w:sz w:val="20"/>
                <w:szCs w:val="20"/>
              </w:rPr>
              <w:t>B</w:t>
            </w:r>
            <w:r w:rsidR="001665D6" w:rsidRPr="00061146">
              <w:rPr>
                <w:rFonts w:ascii="Arial" w:eastAsia="Times New Roman" w:hAnsi="Arial" w:cs="Arial"/>
                <w:i/>
                <w:sz w:val="20"/>
                <w:szCs w:val="20"/>
              </w:rPr>
              <w:t xml:space="preserve"> </w:t>
            </w:r>
            <w:r w:rsidR="001665D6">
              <w:rPr>
                <w:rFonts w:ascii="Arial" w:hAnsi="Arial" w:cs="Arial"/>
                <w:i/>
                <w:sz w:val="20"/>
                <w:szCs w:val="20"/>
              </w:rPr>
              <w:t>34.3</w:t>
            </w:r>
            <w:r w:rsidR="001665D6" w:rsidRPr="00061146">
              <w:rPr>
                <w:rFonts w:ascii="Arial" w:eastAsia="Times New Roman" w:hAnsi="Arial" w:cs="Arial"/>
                <w:i/>
                <w:sz w:val="20"/>
                <w:szCs w:val="20"/>
              </w:rPr>
              <w:t>]</w:t>
            </w:r>
          </w:p>
        </w:tc>
        <w:tc>
          <w:tcPr>
            <w:tcW w:w="1639" w:type="dxa"/>
          </w:tcPr>
          <w:p w14:paraId="608AD9AB" w14:textId="7A15E741"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Must meet requirements</w:t>
            </w:r>
            <w:r w:rsidR="0066009C">
              <w:rPr>
                <w:rFonts w:ascii="Times New Roman" w:eastAsia="Times New Roman" w:hAnsi="Times New Roman" w:cs="Arial-BoldMT"/>
                <w:bCs/>
                <w:sz w:val="24"/>
                <w:szCs w:val="20"/>
              </w:rPr>
              <w:t xml:space="preserve"> </w:t>
            </w:r>
            <w:r w:rsidR="0066009C" w:rsidRPr="00061146">
              <w:rPr>
                <w:rFonts w:ascii="Arial" w:eastAsia="Times New Roman" w:hAnsi="Arial" w:cs="Arial"/>
                <w:i/>
                <w:sz w:val="20"/>
                <w:szCs w:val="20"/>
              </w:rPr>
              <w:t>[Specify activities that may be met through a specialized subcontractor, if permitted in accordance with IT</w:t>
            </w:r>
            <w:r w:rsidR="0066009C">
              <w:rPr>
                <w:rFonts w:ascii="Arial" w:hAnsi="Arial" w:cs="Arial"/>
                <w:i/>
                <w:sz w:val="20"/>
                <w:szCs w:val="20"/>
              </w:rPr>
              <w:t>B</w:t>
            </w:r>
            <w:r w:rsidR="0066009C" w:rsidRPr="00061146">
              <w:rPr>
                <w:rFonts w:ascii="Arial" w:eastAsia="Times New Roman" w:hAnsi="Arial" w:cs="Arial"/>
                <w:i/>
                <w:sz w:val="20"/>
                <w:szCs w:val="20"/>
              </w:rPr>
              <w:t xml:space="preserve"> </w:t>
            </w:r>
            <w:r w:rsidR="0066009C">
              <w:rPr>
                <w:rFonts w:ascii="Arial" w:hAnsi="Arial" w:cs="Arial"/>
                <w:i/>
                <w:sz w:val="20"/>
                <w:szCs w:val="20"/>
              </w:rPr>
              <w:t>34.3</w:t>
            </w:r>
            <w:r w:rsidR="0066009C" w:rsidRPr="00061146">
              <w:rPr>
                <w:rFonts w:ascii="Arial" w:eastAsia="Times New Roman" w:hAnsi="Arial" w:cs="Arial"/>
                <w:i/>
                <w:sz w:val="20"/>
                <w:szCs w:val="20"/>
              </w:rPr>
              <w:t>]</w:t>
            </w:r>
          </w:p>
        </w:tc>
        <w:tc>
          <w:tcPr>
            <w:tcW w:w="1736" w:type="dxa"/>
          </w:tcPr>
          <w:p w14:paraId="49CD673D"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t>N/A</w:t>
            </w:r>
          </w:p>
        </w:tc>
        <w:tc>
          <w:tcPr>
            <w:tcW w:w="1736" w:type="dxa"/>
          </w:tcPr>
          <w:p w14:paraId="67FE5B23" w14:textId="73C02AB4"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i/>
                <w:sz w:val="24"/>
                <w:szCs w:val="20"/>
              </w:rPr>
            </w:pPr>
            <w:r w:rsidRPr="009405AF">
              <w:rPr>
                <w:rFonts w:ascii="Times New Roman" w:eastAsia="Times New Roman" w:hAnsi="Times New Roman" w:cs="Arial-BoldMT"/>
                <w:bCs/>
                <w:sz w:val="24"/>
                <w:szCs w:val="20"/>
              </w:rPr>
              <w:t>Must meet the following requirements for the key activities listed below</w:t>
            </w:r>
            <w:r w:rsidRPr="009405AF">
              <w:rPr>
                <w:rFonts w:ascii="Times New Roman" w:eastAsia="Times New Roman" w:hAnsi="Times New Roman" w:cs="Arial-BoldMT"/>
                <w:bCs/>
                <w:sz w:val="24"/>
                <w:szCs w:val="20"/>
                <w:vertAlign w:val="superscript"/>
              </w:rPr>
              <w:footnoteReference w:id="29"/>
            </w:r>
            <w:r w:rsidRPr="009405AF">
              <w:rPr>
                <w:rFonts w:ascii="Times New Roman" w:eastAsia="Times New Roman" w:hAnsi="Times New Roman" w:cs="Arial-BoldMT"/>
                <w:bCs/>
                <w:sz w:val="24"/>
                <w:szCs w:val="20"/>
              </w:rPr>
              <w:t xml:space="preserve"> </w:t>
            </w:r>
            <w:r w:rsidRPr="009405AF">
              <w:rPr>
                <w:rFonts w:ascii="Times New Roman" w:eastAsia="Times New Roman" w:hAnsi="Times New Roman" w:cs="Arial-BoldMT"/>
                <w:bCs/>
                <w:i/>
                <w:sz w:val="24"/>
                <w:szCs w:val="20"/>
              </w:rPr>
              <w:t>[</w:t>
            </w:r>
            <w:r w:rsidR="0066009C" w:rsidRPr="00BC6702">
              <w:rPr>
                <w:rFonts w:ascii="Arial" w:hAnsi="Arial" w:cs="Arial"/>
                <w:i/>
                <w:sz w:val="20"/>
              </w:rPr>
              <w:t>[</w:t>
            </w:r>
            <w:r w:rsidR="0066009C" w:rsidRPr="00061146">
              <w:rPr>
                <w:rFonts w:ascii="Arial" w:hAnsi="Arial" w:cs="Arial"/>
                <w:b/>
                <w:i/>
                <w:sz w:val="20"/>
                <w:szCs w:val="20"/>
              </w:rPr>
              <w:t>if applicable, out of the key activities in the first column of this 4.2 b),</w:t>
            </w:r>
            <w:r w:rsidR="0066009C">
              <w:rPr>
                <w:rFonts w:ascii="Arial" w:hAnsi="Arial" w:cs="Arial"/>
                <w:b/>
                <w:i/>
                <w:sz w:val="20"/>
              </w:rPr>
              <w:t xml:space="preserve"> </w:t>
            </w:r>
            <w:r w:rsidR="0066009C" w:rsidRPr="00BC6702">
              <w:rPr>
                <w:rFonts w:ascii="Arial" w:hAnsi="Arial" w:cs="Arial"/>
                <w:i/>
                <w:sz w:val="20"/>
              </w:rPr>
              <w:t>list key activities</w:t>
            </w:r>
            <w:r w:rsidR="0066009C">
              <w:rPr>
                <w:rFonts w:ascii="Arial" w:hAnsi="Arial" w:cs="Arial"/>
                <w:i/>
                <w:sz w:val="20"/>
              </w:rPr>
              <w:t xml:space="preserve"> </w:t>
            </w:r>
            <w:r w:rsidR="0066009C" w:rsidRPr="00061146">
              <w:rPr>
                <w:rFonts w:ascii="Arial" w:hAnsi="Arial" w:cs="Arial"/>
                <w:i/>
                <w:sz w:val="20"/>
                <w:szCs w:val="20"/>
              </w:rPr>
              <w:t xml:space="preserve">(volume, number </w:t>
            </w:r>
            <w:r w:rsidR="0066009C" w:rsidRPr="00061146">
              <w:rPr>
                <w:rFonts w:ascii="Arial" w:hAnsi="Arial" w:cs="Arial"/>
                <w:i/>
                <w:sz w:val="20"/>
                <w:szCs w:val="20"/>
              </w:rPr>
              <w:lastRenderedPageBreak/>
              <w:t xml:space="preserve">or rate of production as applicable) </w:t>
            </w:r>
            <w:r w:rsidR="0066009C" w:rsidRPr="00BC6702">
              <w:rPr>
                <w:rFonts w:ascii="Arial" w:hAnsi="Arial" w:cs="Arial"/>
                <w:i/>
                <w:sz w:val="20"/>
              </w:rPr>
              <w:t xml:space="preserve"> and the corresponding minimum requirements</w:t>
            </w:r>
            <w:r w:rsidR="0066009C">
              <w:rPr>
                <w:rFonts w:ascii="Arial" w:hAnsi="Arial" w:cs="Arial"/>
                <w:i/>
                <w:sz w:val="20"/>
              </w:rPr>
              <w:t xml:space="preserve"> </w:t>
            </w:r>
            <w:r w:rsidR="0066009C" w:rsidRPr="00061146">
              <w:rPr>
                <w:rFonts w:ascii="Arial" w:hAnsi="Arial" w:cs="Arial"/>
                <w:i/>
                <w:sz w:val="20"/>
                <w:szCs w:val="20"/>
              </w:rPr>
              <w:t xml:space="preserve">that have to be met by one member, </w:t>
            </w:r>
            <w:r w:rsidR="0066009C" w:rsidRPr="00061146">
              <w:rPr>
                <w:rFonts w:ascii="Arial" w:hAnsi="Arial" w:cs="Arial"/>
                <w:b/>
                <w:i/>
                <w:sz w:val="20"/>
                <w:szCs w:val="20"/>
              </w:rPr>
              <w:t>otherwise</w:t>
            </w:r>
            <w:r w:rsidR="0066009C">
              <w:rPr>
                <w:rFonts w:ascii="Arial" w:hAnsi="Arial" w:cs="Arial"/>
                <w:b/>
                <w:i/>
                <w:sz w:val="20"/>
                <w:szCs w:val="20"/>
              </w:rPr>
              <w:t xml:space="preserve"> this cell should state: “N/A”</w:t>
            </w:r>
            <w:r w:rsidRPr="009405AF">
              <w:rPr>
                <w:rFonts w:ascii="Times New Roman" w:eastAsia="Times New Roman" w:hAnsi="Times New Roman" w:cs="Arial-BoldMT"/>
                <w:bCs/>
                <w:i/>
                <w:sz w:val="24"/>
                <w:szCs w:val="20"/>
              </w:rPr>
              <w:t>]</w:t>
            </w:r>
          </w:p>
        </w:tc>
        <w:tc>
          <w:tcPr>
            <w:tcW w:w="1936" w:type="dxa"/>
          </w:tcPr>
          <w:p w14:paraId="23FB2E99" w14:textId="77777777" w:rsidR="0018589F" w:rsidRPr="009405AF" w:rsidRDefault="0018589F" w:rsidP="0018589F">
            <w:pPr>
              <w:autoSpaceDE w:val="0"/>
              <w:autoSpaceDN w:val="0"/>
              <w:adjustRightInd w:val="0"/>
              <w:spacing w:line="240" w:lineRule="auto"/>
              <w:jc w:val="center"/>
              <w:rPr>
                <w:rFonts w:ascii="Times New Roman" w:eastAsia="Times New Roman" w:hAnsi="Times New Roman" w:cs="Arial-BoldMT"/>
                <w:bCs/>
                <w:sz w:val="24"/>
                <w:szCs w:val="20"/>
              </w:rPr>
            </w:pPr>
            <w:r w:rsidRPr="009405AF">
              <w:rPr>
                <w:rFonts w:ascii="Times New Roman" w:eastAsia="Times New Roman" w:hAnsi="Times New Roman" w:cs="Arial-BoldMT"/>
                <w:bCs/>
                <w:sz w:val="24"/>
                <w:szCs w:val="20"/>
              </w:rPr>
              <w:lastRenderedPageBreak/>
              <w:t>Form EXP – 4.2 (b)</w:t>
            </w:r>
          </w:p>
        </w:tc>
      </w:tr>
      <w:tr w:rsidR="0018589F" w:rsidRPr="009405AF" w14:paraId="390B6482" w14:textId="77777777" w:rsidTr="00457139">
        <w:tc>
          <w:tcPr>
            <w:tcW w:w="13176" w:type="dxa"/>
            <w:gridSpan w:val="8"/>
          </w:tcPr>
          <w:p w14:paraId="49075317" w14:textId="45C8E1B4" w:rsidR="0018589F" w:rsidRPr="009405AF" w:rsidRDefault="0018589F" w:rsidP="0018589F">
            <w:pPr>
              <w:autoSpaceDE w:val="0"/>
              <w:autoSpaceDN w:val="0"/>
              <w:adjustRightInd w:val="0"/>
              <w:spacing w:line="240" w:lineRule="auto"/>
              <w:jc w:val="both"/>
              <w:rPr>
                <w:rFonts w:ascii="Times New Roman" w:eastAsia="Times New Roman" w:hAnsi="Times New Roman" w:cs="Arial-BoldMT"/>
                <w:bCs/>
                <w:sz w:val="24"/>
                <w:szCs w:val="20"/>
              </w:rPr>
            </w:pPr>
            <w:r w:rsidRPr="009405AF">
              <w:rPr>
                <w:rFonts w:ascii="Times New Roman" w:eastAsia="Times New Roman" w:hAnsi="Times New Roman" w:cs="Arial-BoldMT"/>
                <w:bCs/>
                <w:i/>
                <w:sz w:val="24"/>
                <w:szCs w:val="20"/>
              </w:rPr>
              <w:lastRenderedPageBreak/>
              <w:t>List the monthly or annual production rate for the key construction activity (or activities) in the proposed contract or works, e.g., “one million m</w:t>
            </w:r>
            <w:r w:rsidRPr="009405AF">
              <w:rPr>
                <w:rFonts w:ascii="Times New Roman" w:eastAsia="Times New Roman" w:hAnsi="Times New Roman" w:cs="Arial-BoldMT"/>
                <w:bCs/>
                <w:i/>
                <w:sz w:val="24"/>
                <w:szCs w:val="20"/>
                <w:vertAlign w:val="superscript"/>
              </w:rPr>
              <w:t>3</w:t>
            </w:r>
            <w:r w:rsidRPr="009405AF">
              <w:rPr>
                <w:rFonts w:ascii="Times New Roman" w:eastAsia="Times New Roman" w:hAnsi="Times New Roman" w:cs="Arial-BoldMT"/>
                <w:bCs/>
                <w:i/>
                <w:sz w:val="24"/>
                <w:szCs w:val="20"/>
              </w:rPr>
              <w:t xml:space="preserve"> of rock placed in </w:t>
            </w:r>
            <w:r w:rsidR="00837D5C" w:rsidRPr="009405AF">
              <w:rPr>
                <w:rFonts w:ascii="Times New Roman" w:eastAsia="Times New Roman" w:hAnsi="Times New Roman" w:cs="Arial-BoldMT"/>
                <w:bCs/>
                <w:i/>
                <w:sz w:val="24"/>
                <w:szCs w:val="20"/>
              </w:rPr>
              <w:t>rock fill</w:t>
            </w:r>
            <w:r w:rsidRPr="009405AF">
              <w:rPr>
                <w:rFonts w:ascii="Times New Roman" w:eastAsia="Times New Roman" w:hAnsi="Times New Roman" w:cs="Arial-BoldMT"/>
                <w:bCs/>
                <w:i/>
                <w:sz w:val="24"/>
                <w:szCs w:val="20"/>
              </w:rPr>
              <w:t xml:space="preserve"> dams in one year; X tons of asphalt concrete per month place in road paving; Y m</w:t>
            </w:r>
            <w:r w:rsidRPr="009405AF">
              <w:rPr>
                <w:rFonts w:ascii="Times New Roman" w:eastAsia="Times New Roman" w:hAnsi="Times New Roman" w:cs="Arial-BoldMT"/>
                <w:bCs/>
                <w:i/>
                <w:sz w:val="24"/>
                <w:szCs w:val="20"/>
                <w:vertAlign w:val="superscript"/>
              </w:rPr>
              <w:t>3</w:t>
            </w:r>
            <w:r w:rsidRPr="009405AF">
              <w:rPr>
                <w:rFonts w:ascii="Times New Roman" w:eastAsia="Times New Roman" w:hAnsi="Times New Roman" w:cs="Arial-BoldMT"/>
                <w:bCs/>
                <w:i/>
                <w:sz w:val="24"/>
                <w:szCs w:val="20"/>
              </w:rPr>
              <w:t xml:space="preserve"> of concrete place in … etc.” The rates should be a percentage (say about 80 percent) of the estimated production rate of the key activity (or activities) in the contract or Works as needed to meet the expected construction schedule with due allowance for adverse climatic condition.</w:t>
            </w:r>
          </w:p>
        </w:tc>
      </w:tr>
    </w:tbl>
    <w:p w14:paraId="051BB030"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p>
    <w:p w14:paraId="1242D691" w14:textId="77777777" w:rsidR="0018589F" w:rsidRPr="009405AF" w:rsidRDefault="0018589F" w:rsidP="0018589F">
      <w:pPr>
        <w:spacing w:after="0" w:line="240" w:lineRule="auto"/>
        <w:jc w:val="both"/>
        <w:rPr>
          <w:rFonts w:ascii="Tms Rmn" w:eastAsia="Times New Roman" w:hAnsi="Tms Rmn" w:cs="Times New Roman"/>
          <w:sz w:val="24"/>
          <w:szCs w:val="20"/>
        </w:rPr>
      </w:pPr>
    </w:p>
    <w:p w14:paraId="292E23D6" w14:textId="77777777" w:rsidR="0018589F" w:rsidRPr="009405AF" w:rsidRDefault="0018589F" w:rsidP="0018589F">
      <w:pPr>
        <w:tabs>
          <w:tab w:val="left" w:pos="1035"/>
        </w:tabs>
        <w:spacing w:after="0" w:line="240" w:lineRule="auto"/>
        <w:jc w:val="both"/>
        <w:rPr>
          <w:rFonts w:ascii="Times New Roman" w:eastAsia="Times New Roman" w:hAnsi="Times New Roman" w:cs="Arial"/>
          <w:b/>
          <w:bCs/>
          <w:sz w:val="24"/>
          <w:szCs w:val="24"/>
        </w:rPr>
      </w:pPr>
    </w:p>
    <w:p w14:paraId="6A219431"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sectPr w:rsidR="0018589F" w:rsidRPr="009405AF" w:rsidSect="00457139">
          <w:headerReference w:type="even" r:id="rId59"/>
          <w:headerReference w:type="default" r:id="rId60"/>
          <w:footerReference w:type="even" r:id="rId61"/>
          <w:footerReference w:type="default" r:id="rId62"/>
          <w:headerReference w:type="first" r:id="rId63"/>
          <w:footerReference w:type="first" r:id="rId64"/>
          <w:endnotePr>
            <w:numFmt w:val="decimal"/>
          </w:endnotePr>
          <w:type w:val="oddPage"/>
          <w:pgSz w:w="15840" w:h="12240" w:orient="landscape" w:code="1"/>
          <w:pgMar w:top="1800" w:right="1440" w:bottom="1440" w:left="1440" w:header="720" w:footer="720" w:gutter="0"/>
          <w:cols w:space="720"/>
          <w:noEndnote/>
          <w:titlePg/>
          <w:docGrid w:linePitch="326"/>
        </w:sectPr>
      </w:pPr>
      <w:r w:rsidRPr="009405AF" w:rsidDel="00CE7DBB">
        <w:rPr>
          <w:rFonts w:ascii="Times New Roman" w:eastAsia="Times New Roman" w:hAnsi="Times New Roman" w:cs="Arial-BoldMT"/>
          <w:b/>
          <w:bCs/>
          <w:sz w:val="20"/>
          <w:szCs w:val="20"/>
        </w:rPr>
        <w:t xml:space="preserve"> </w:t>
      </w:r>
      <w:bookmarkStart w:id="74" w:name="_Toc164140342"/>
    </w:p>
    <w:p w14:paraId="253F18A2" w14:textId="77777777" w:rsidR="0018589F" w:rsidRPr="009405AF" w:rsidRDefault="0018589F" w:rsidP="0018589F">
      <w:pPr>
        <w:autoSpaceDE w:val="0"/>
        <w:autoSpaceDN w:val="0"/>
        <w:adjustRightInd w:val="0"/>
        <w:spacing w:line="240" w:lineRule="auto"/>
        <w:rPr>
          <w:rFonts w:ascii="Times New Roman" w:eastAsia="Times New Roman" w:hAnsi="Times New Roman" w:cs="Arial-BoldMT"/>
          <w:b/>
          <w:bCs/>
          <w:sz w:val="24"/>
          <w:szCs w:val="20"/>
        </w:rPr>
      </w:pPr>
    </w:p>
    <w:p w14:paraId="00A0C9DC" w14:textId="77777777" w:rsidR="0018589F" w:rsidRPr="009405AF" w:rsidRDefault="007E13C7" w:rsidP="0018589F">
      <w:pPr>
        <w:autoSpaceDE w:val="0"/>
        <w:autoSpaceDN w:val="0"/>
        <w:adjustRightInd w:val="0"/>
        <w:spacing w:line="240" w:lineRule="auto"/>
        <w:rPr>
          <w:rFonts w:ascii="Times New Roman" w:eastAsia="Times New Roman" w:hAnsi="Times New Roman" w:cs="Arial-BoldMT"/>
          <w:b/>
          <w:bCs/>
          <w:sz w:val="24"/>
          <w:szCs w:val="20"/>
        </w:rPr>
      </w:pPr>
      <w:r>
        <w:rPr>
          <w:rFonts w:ascii="Times New Roman" w:eastAsia="Times New Roman" w:hAnsi="Times New Roman" w:cs="Arial-BoldMT"/>
          <w:b/>
          <w:bCs/>
          <w:sz w:val="24"/>
          <w:szCs w:val="20"/>
        </w:rPr>
        <w:t xml:space="preserve">3.5 </w:t>
      </w:r>
      <w:r w:rsidR="0018589F" w:rsidRPr="009405AF">
        <w:rPr>
          <w:rFonts w:ascii="Times New Roman" w:eastAsia="Times New Roman" w:hAnsi="Times New Roman" w:cs="Arial-BoldMT"/>
          <w:b/>
          <w:bCs/>
          <w:sz w:val="24"/>
          <w:szCs w:val="20"/>
        </w:rPr>
        <w:t>Personnel</w:t>
      </w:r>
      <w:bookmarkEnd w:id="74"/>
    </w:p>
    <w:p w14:paraId="603052D7" w14:textId="77777777" w:rsidR="0066009C" w:rsidRPr="00061146" w:rsidRDefault="0066009C" w:rsidP="0066009C">
      <w:pPr>
        <w:tabs>
          <w:tab w:val="right" w:pos="7254"/>
        </w:tabs>
        <w:spacing w:before="60"/>
        <w:ind w:left="720"/>
        <w:rPr>
          <w:rFonts w:ascii="Times New Roman" w:hAnsi="Times New Roman" w:cs="Times New Roman"/>
          <w:iCs/>
          <w:sz w:val="24"/>
          <w:szCs w:val="24"/>
        </w:rPr>
      </w:pPr>
      <w:r w:rsidRPr="00061146">
        <w:rPr>
          <w:rFonts w:ascii="Times New Roman" w:hAnsi="Times New Roman" w:cs="Times New Roman"/>
          <w:iCs/>
          <w:sz w:val="24"/>
          <w:szCs w:val="24"/>
        </w:rPr>
        <w:t>[</w:t>
      </w:r>
      <w:r w:rsidRPr="00061146">
        <w:rPr>
          <w:rFonts w:ascii="Times New Roman" w:hAnsi="Times New Roman" w:cs="Times New Roman"/>
          <w:b/>
          <w:i/>
          <w:iCs/>
          <w:sz w:val="24"/>
          <w:szCs w:val="24"/>
          <w:u w:val="single"/>
        </w:rPr>
        <w:t>Note</w:t>
      </w:r>
      <w:r w:rsidRPr="00061146">
        <w:rPr>
          <w:rFonts w:ascii="Times New Roman" w:hAnsi="Times New Roman" w:cs="Times New Roman"/>
          <w:b/>
          <w:i/>
          <w:iCs/>
          <w:sz w:val="24"/>
          <w:szCs w:val="24"/>
        </w:rPr>
        <w:t>: Insert in the following table, the minimum key specialists required to execute the contract, taking into account the nature, scope, complexity and risks of the contract</w:t>
      </w:r>
      <w:r w:rsidRPr="00061146">
        <w:rPr>
          <w:rFonts w:ascii="Times New Roman" w:hAnsi="Times New Roman" w:cs="Times New Roman"/>
          <w:i/>
          <w:iCs/>
          <w:sz w:val="24"/>
          <w:szCs w:val="24"/>
        </w:rPr>
        <w:t>.]</w:t>
      </w:r>
    </w:p>
    <w:p w14:paraId="38E6F20D" w14:textId="77777777" w:rsidR="0066009C" w:rsidRPr="00061146" w:rsidRDefault="0066009C" w:rsidP="0066009C">
      <w:pPr>
        <w:tabs>
          <w:tab w:val="right" w:pos="7254"/>
        </w:tabs>
        <w:spacing w:before="60"/>
        <w:ind w:left="720"/>
        <w:rPr>
          <w:rFonts w:ascii="Times New Roman" w:hAnsi="Times New Roman" w:cs="Times New Roman"/>
          <w:iCs/>
          <w:sz w:val="24"/>
          <w:szCs w:val="24"/>
        </w:rPr>
      </w:pPr>
      <w:r w:rsidRPr="00061146">
        <w:rPr>
          <w:rFonts w:ascii="Times New Roman" w:hAnsi="Times New Roman" w:cs="Times New Roman"/>
          <w:iCs/>
          <w:sz w:val="24"/>
          <w:szCs w:val="24"/>
        </w:rPr>
        <w:t xml:space="preserve">The Bidder must demonstrate that it will have a suitably qualified Contractor’s Representative and suitably qualified (and in adequate numbers) Key Personnel, as described in the table below. </w:t>
      </w:r>
    </w:p>
    <w:p w14:paraId="0EE09E70" w14:textId="77777777" w:rsidR="0066009C" w:rsidRPr="00061146" w:rsidRDefault="0066009C" w:rsidP="0066009C">
      <w:pPr>
        <w:tabs>
          <w:tab w:val="right" w:pos="7254"/>
        </w:tabs>
        <w:spacing w:before="60"/>
        <w:ind w:left="720"/>
        <w:rPr>
          <w:rFonts w:ascii="Times New Roman" w:hAnsi="Times New Roman" w:cs="Times New Roman"/>
          <w:iCs/>
          <w:sz w:val="24"/>
          <w:szCs w:val="24"/>
        </w:rPr>
      </w:pPr>
      <w:r w:rsidRPr="00061146">
        <w:rPr>
          <w:rFonts w:ascii="Times New Roman" w:hAnsi="Times New Roman" w:cs="Times New Roman"/>
          <w:iCs/>
          <w:sz w:val="24"/>
          <w:szCs w:val="24"/>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5A2AEDA0" w14:textId="77777777" w:rsidR="0066009C" w:rsidRPr="00061146" w:rsidRDefault="0066009C" w:rsidP="0066009C">
      <w:pPr>
        <w:suppressAutoHyphens/>
        <w:spacing w:before="60" w:after="60"/>
        <w:ind w:left="702" w:firstLine="18"/>
        <w:outlineLvl w:val="2"/>
        <w:rPr>
          <w:rFonts w:ascii="Times New Roman" w:hAnsi="Times New Roman" w:cs="Times New Roman"/>
          <w:b/>
          <w:iCs/>
          <w:sz w:val="24"/>
          <w:szCs w:val="24"/>
        </w:rPr>
      </w:pPr>
      <w:r w:rsidRPr="00061146">
        <w:rPr>
          <w:rFonts w:ascii="Times New Roman" w:hAnsi="Times New Roman" w:cs="Times New Roman"/>
          <w:iCs/>
          <w:sz w:val="24"/>
          <w:szCs w:val="24"/>
        </w:rPr>
        <w:t>The Contractor shall require the Employer’s consent to substitute or replace the Contractor’s Representative (reference General Conditions of Contract Sub Clause 4.3) and any of the Key Personnel (reference the Particular Conditions of Contract Sub Clause 1.1.2.7).</w:t>
      </w:r>
    </w:p>
    <w:p w14:paraId="3BEB0325" w14:textId="77777777" w:rsidR="0066009C" w:rsidRPr="00061146" w:rsidRDefault="0066009C" w:rsidP="0066009C">
      <w:pPr>
        <w:spacing w:before="60" w:after="60"/>
        <w:rPr>
          <w:rFonts w:ascii="Times New Roman" w:hAnsi="Times New Roman" w:cs="Times New Roman"/>
          <w:sz w:val="24"/>
          <w:szCs w:val="24"/>
        </w:rPr>
      </w:pPr>
    </w:p>
    <w:p w14:paraId="41E46B1F" w14:textId="77777777" w:rsidR="0066009C" w:rsidRPr="00061146" w:rsidRDefault="0066009C" w:rsidP="0066009C">
      <w:pPr>
        <w:tabs>
          <w:tab w:val="left" w:pos="432"/>
          <w:tab w:val="left" w:pos="2952"/>
          <w:tab w:val="left" w:pos="5832"/>
        </w:tabs>
        <w:spacing w:before="60" w:after="120"/>
        <w:ind w:left="720"/>
        <w:rPr>
          <w:rFonts w:ascii="Times New Roman" w:hAnsi="Times New Roman" w:cs="Times New Roman"/>
          <w:b/>
          <w:iCs/>
          <w:sz w:val="24"/>
          <w:szCs w:val="24"/>
        </w:rPr>
      </w:pPr>
      <w:r w:rsidRPr="00061146">
        <w:rPr>
          <w:rFonts w:ascii="Times New Roman" w:hAnsi="Times New Roman" w:cs="Times New Roman"/>
          <w:b/>
          <w:sz w:val="24"/>
          <w:szCs w:val="24"/>
        </w:rPr>
        <w:t>Contractor’s Representative and</w:t>
      </w:r>
      <w:r w:rsidRPr="00061146">
        <w:rPr>
          <w:rFonts w:ascii="Times New Roman" w:hAnsi="Times New Roman" w:cs="Times New Roman"/>
          <w:sz w:val="24"/>
          <w:szCs w:val="24"/>
        </w:rPr>
        <w:t xml:space="preserve"> </w:t>
      </w:r>
      <w:r w:rsidRPr="00061146">
        <w:rPr>
          <w:rFonts w:ascii="Times New Roman" w:hAnsi="Times New Roman" w:cs="Times New Roman"/>
          <w:b/>
          <w:iCs/>
          <w:sz w:val="24"/>
          <w:szCs w:val="24"/>
        </w:rPr>
        <w:t>Key Personnel</w:t>
      </w:r>
    </w:p>
    <w:tbl>
      <w:tblPr>
        <w:tblW w:w="9024" w:type="dxa"/>
        <w:tblInd w:w="7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96"/>
        <w:gridCol w:w="4254"/>
        <w:gridCol w:w="2413"/>
        <w:gridCol w:w="1661"/>
      </w:tblGrid>
      <w:tr w:rsidR="0066009C" w:rsidRPr="003261FD" w14:paraId="269E0A16" w14:textId="77777777" w:rsidTr="006D57C0">
        <w:tc>
          <w:tcPr>
            <w:tcW w:w="696" w:type="dxa"/>
            <w:tcBorders>
              <w:top w:val="single" w:sz="12" w:space="0" w:color="auto"/>
              <w:left w:val="single" w:sz="12" w:space="0" w:color="auto"/>
              <w:bottom w:val="single" w:sz="12" w:space="0" w:color="auto"/>
              <w:right w:val="single" w:sz="12" w:space="0" w:color="auto"/>
            </w:tcBorders>
            <w:vAlign w:val="center"/>
          </w:tcPr>
          <w:p w14:paraId="72EE6571" w14:textId="77777777" w:rsidR="0066009C" w:rsidRPr="003261FD" w:rsidRDefault="0066009C" w:rsidP="006D57C0">
            <w:pPr>
              <w:suppressAutoHyphens/>
              <w:spacing w:before="40" w:after="40"/>
              <w:ind w:right="-48"/>
              <w:jc w:val="center"/>
              <w:rPr>
                <w:rFonts w:ascii="Tms Rmn" w:hAnsi="Tms Rmn"/>
                <w:b/>
              </w:rPr>
            </w:pPr>
            <w:r w:rsidRPr="003261FD">
              <w:rPr>
                <w:rFonts w:ascii="Tms Rmn" w:hAnsi="Tms Rmn"/>
                <w:b/>
              </w:rPr>
              <w:t>Item No.</w:t>
            </w:r>
          </w:p>
        </w:tc>
        <w:tc>
          <w:tcPr>
            <w:tcW w:w="4254" w:type="dxa"/>
            <w:tcBorders>
              <w:top w:val="single" w:sz="12" w:space="0" w:color="auto"/>
              <w:left w:val="single" w:sz="12" w:space="0" w:color="auto"/>
              <w:bottom w:val="single" w:sz="12" w:space="0" w:color="auto"/>
              <w:right w:val="single" w:sz="12" w:space="0" w:color="auto"/>
            </w:tcBorders>
            <w:vAlign w:val="center"/>
          </w:tcPr>
          <w:p w14:paraId="3EB69072" w14:textId="77777777" w:rsidR="0066009C" w:rsidRPr="003261FD" w:rsidRDefault="0066009C" w:rsidP="006D57C0">
            <w:pPr>
              <w:suppressAutoHyphens/>
              <w:spacing w:before="40" w:after="40"/>
              <w:ind w:right="-48"/>
              <w:jc w:val="center"/>
              <w:rPr>
                <w:rFonts w:ascii="Tms Rmn" w:hAnsi="Tms Rmn"/>
                <w:b/>
              </w:rPr>
            </w:pPr>
            <w:r w:rsidRPr="003261FD">
              <w:rPr>
                <w:rFonts w:ascii="Tms Rmn" w:hAnsi="Tms Rmn"/>
                <w:b/>
              </w:rPr>
              <w:t>Position/specialization</w:t>
            </w:r>
          </w:p>
        </w:tc>
        <w:tc>
          <w:tcPr>
            <w:tcW w:w="2413" w:type="dxa"/>
            <w:tcBorders>
              <w:top w:val="single" w:sz="12" w:space="0" w:color="auto"/>
              <w:left w:val="single" w:sz="12" w:space="0" w:color="auto"/>
              <w:bottom w:val="single" w:sz="12" w:space="0" w:color="auto"/>
              <w:right w:val="single" w:sz="12" w:space="0" w:color="auto"/>
            </w:tcBorders>
            <w:vAlign w:val="center"/>
          </w:tcPr>
          <w:p w14:paraId="7CD02A92" w14:textId="77777777" w:rsidR="0066009C" w:rsidRPr="003261FD" w:rsidRDefault="0066009C" w:rsidP="006D57C0">
            <w:pPr>
              <w:suppressAutoHyphens/>
              <w:spacing w:before="40" w:after="40"/>
              <w:ind w:right="-48"/>
              <w:jc w:val="center"/>
              <w:rPr>
                <w:rFonts w:ascii="Tms Rmn" w:hAnsi="Tms Rmn"/>
                <w:b/>
              </w:rPr>
            </w:pPr>
            <w:r w:rsidRPr="003261FD">
              <w:rPr>
                <w:rFonts w:ascii="Tms Rmn" w:hAnsi="Tms Rmn"/>
                <w:b/>
              </w:rPr>
              <w:t>Relevant academic qualifications</w:t>
            </w:r>
          </w:p>
        </w:tc>
        <w:tc>
          <w:tcPr>
            <w:tcW w:w="1661" w:type="dxa"/>
            <w:tcBorders>
              <w:top w:val="single" w:sz="12" w:space="0" w:color="auto"/>
              <w:left w:val="single" w:sz="12" w:space="0" w:color="auto"/>
              <w:bottom w:val="single" w:sz="12" w:space="0" w:color="auto"/>
              <w:right w:val="single" w:sz="12" w:space="0" w:color="auto"/>
            </w:tcBorders>
          </w:tcPr>
          <w:p w14:paraId="58FE15FA" w14:textId="77777777" w:rsidR="0066009C" w:rsidRPr="003261FD" w:rsidRDefault="0066009C" w:rsidP="006D57C0">
            <w:pPr>
              <w:suppressAutoHyphens/>
              <w:spacing w:before="40" w:after="40"/>
              <w:ind w:right="-48"/>
              <w:jc w:val="center"/>
              <w:rPr>
                <w:rFonts w:ascii="Tms Rmn" w:hAnsi="Tms Rmn"/>
                <w:b/>
              </w:rPr>
            </w:pPr>
            <w:r w:rsidRPr="003261FD">
              <w:rPr>
                <w:rFonts w:ascii="Tms Rmn" w:hAnsi="Tms Rmn"/>
                <w:b/>
              </w:rPr>
              <w:t>Minimum years of relevant work experience</w:t>
            </w:r>
          </w:p>
        </w:tc>
      </w:tr>
      <w:tr w:rsidR="0066009C" w:rsidRPr="003261FD" w14:paraId="7723FDF5" w14:textId="77777777" w:rsidTr="006D57C0">
        <w:tc>
          <w:tcPr>
            <w:tcW w:w="696" w:type="dxa"/>
            <w:tcBorders>
              <w:top w:val="single" w:sz="12" w:space="0" w:color="auto"/>
              <w:bottom w:val="single" w:sz="6" w:space="0" w:color="auto"/>
            </w:tcBorders>
            <w:vAlign w:val="center"/>
          </w:tcPr>
          <w:p w14:paraId="17F5C7E9" w14:textId="77777777" w:rsidR="0066009C" w:rsidRPr="003261FD" w:rsidRDefault="0066009C" w:rsidP="006D57C0">
            <w:pPr>
              <w:suppressAutoHyphens/>
              <w:spacing w:before="40" w:after="40"/>
              <w:ind w:right="-48"/>
              <w:jc w:val="center"/>
              <w:rPr>
                <w:rFonts w:ascii="Tms Rmn" w:hAnsi="Tms Rmn"/>
              </w:rPr>
            </w:pPr>
            <w:r w:rsidRPr="003261FD">
              <w:rPr>
                <w:rFonts w:ascii="Tms Rmn" w:hAnsi="Tms Rmn"/>
                <w:iCs/>
              </w:rPr>
              <w:t>1</w:t>
            </w:r>
          </w:p>
        </w:tc>
        <w:tc>
          <w:tcPr>
            <w:tcW w:w="4254" w:type="dxa"/>
            <w:tcBorders>
              <w:top w:val="single" w:sz="12" w:space="0" w:color="auto"/>
              <w:bottom w:val="single" w:sz="6" w:space="0" w:color="auto"/>
            </w:tcBorders>
          </w:tcPr>
          <w:p w14:paraId="4B02E7EC" w14:textId="77777777" w:rsidR="0066009C" w:rsidRPr="003261FD" w:rsidRDefault="0066009C" w:rsidP="006D57C0">
            <w:pPr>
              <w:suppressAutoHyphens/>
              <w:spacing w:before="40" w:after="40"/>
              <w:ind w:left="27" w:right="-48"/>
              <w:rPr>
                <w:rFonts w:ascii="Tms Rmn" w:hAnsi="Tms Rmn"/>
              </w:rPr>
            </w:pPr>
            <w:r w:rsidRPr="003261FD">
              <w:rPr>
                <w:rFonts w:ascii="Tms Rmn" w:hAnsi="Tms Rmn"/>
              </w:rPr>
              <w:t>Contractor’s Representative</w:t>
            </w:r>
          </w:p>
        </w:tc>
        <w:tc>
          <w:tcPr>
            <w:tcW w:w="2413" w:type="dxa"/>
            <w:tcBorders>
              <w:top w:val="single" w:sz="12" w:space="0" w:color="auto"/>
              <w:bottom w:val="single" w:sz="6" w:space="0" w:color="auto"/>
            </w:tcBorders>
          </w:tcPr>
          <w:p w14:paraId="49881E01" w14:textId="77777777" w:rsidR="0066009C" w:rsidRPr="003261FD" w:rsidRDefault="0066009C" w:rsidP="006D57C0">
            <w:pPr>
              <w:suppressAutoHyphens/>
              <w:spacing w:before="40" w:after="40"/>
              <w:ind w:left="964" w:right="-48" w:hanging="482"/>
              <w:rPr>
                <w:rFonts w:ascii="Tms Rmn" w:hAnsi="Tms Rmn"/>
              </w:rPr>
            </w:pPr>
          </w:p>
        </w:tc>
        <w:tc>
          <w:tcPr>
            <w:tcW w:w="1661" w:type="dxa"/>
            <w:tcBorders>
              <w:top w:val="single" w:sz="12" w:space="0" w:color="auto"/>
              <w:bottom w:val="single" w:sz="6" w:space="0" w:color="auto"/>
            </w:tcBorders>
          </w:tcPr>
          <w:p w14:paraId="05F3DAF8" w14:textId="77777777" w:rsidR="0066009C" w:rsidRPr="003261FD" w:rsidRDefault="0066009C" w:rsidP="006D57C0">
            <w:pPr>
              <w:suppressAutoHyphens/>
              <w:spacing w:before="40" w:after="40"/>
              <w:ind w:left="964" w:right="-48" w:hanging="482"/>
              <w:rPr>
                <w:rFonts w:ascii="Tms Rmn" w:hAnsi="Tms Rmn"/>
              </w:rPr>
            </w:pPr>
          </w:p>
        </w:tc>
      </w:tr>
      <w:tr w:rsidR="0066009C" w:rsidRPr="003261FD" w14:paraId="59D67C6E" w14:textId="77777777" w:rsidTr="006D57C0">
        <w:tc>
          <w:tcPr>
            <w:tcW w:w="696" w:type="dxa"/>
            <w:tcBorders>
              <w:top w:val="single" w:sz="6" w:space="0" w:color="auto"/>
              <w:bottom w:val="single" w:sz="6" w:space="0" w:color="auto"/>
            </w:tcBorders>
            <w:vAlign w:val="center"/>
          </w:tcPr>
          <w:p w14:paraId="3AD2A41A" w14:textId="77777777" w:rsidR="0066009C" w:rsidRPr="003261FD" w:rsidRDefault="0066009C" w:rsidP="006D57C0">
            <w:pPr>
              <w:suppressAutoHyphens/>
              <w:spacing w:before="40" w:after="40"/>
              <w:ind w:right="-48"/>
              <w:jc w:val="center"/>
              <w:rPr>
                <w:rFonts w:ascii="Tms Rmn" w:hAnsi="Tms Rmn"/>
                <w:iCs/>
              </w:rPr>
            </w:pPr>
            <w:r w:rsidRPr="003261FD">
              <w:rPr>
                <w:rFonts w:ascii="Tms Rmn" w:hAnsi="Tms Rmn"/>
                <w:iCs/>
              </w:rPr>
              <w:t>2</w:t>
            </w:r>
          </w:p>
        </w:tc>
        <w:tc>
          <w:tcPr>
            <w:tcW w:w="4254" w:type="dxa"/>
            <w:tcBorders>
              <w:top w:val="single" w:sz="6" w:space="0" w:color="auto"/>
              <w:bottom w:val="single" w:sz="6" w:space="0" w:color="auto"/>
            </w:tcBorders>
          </w:tcPr>
          <w:p w14:paraId="3DEE5C47" w14:textId="77777777" w:rsidR="0066009C" w:rsidRPr="003261FD" w:rsidRDefault="0066009C" w:rsidP="006D57C0">
            <w:pPr>
              <w:suppressAutoHyphens/>
              <w:spacing w:before="40" w:after="40"/>
              <w:ind w:left="27" w:right="-48"/>
              <w:rPr>
                <w:rFonts w:ascii="Tms Rmn" w:hAnsi="Tms Rmn"/>
              </w:rPr>
            </w:pPr>
            <w:r w:rsidRPr="003261FD">
              <w:rPr>
                <w:rFonts w:ascii="Tms Rmn" w:hAnsi="Tms Rmn"/>
              </w:rPr>
              <w:t>…</w:t>
            </w:r>
          </w:p>
        </w:tc>
        <w:tc>
          <w:tcPr>
            <w:tcW w:w="2413" w:type="dxa"/>
            <w:tcBorders>
              <w:top w:val="single" w:sz="6" w:space="0" w:color="auto"/>
              <w:bottom w:val="single" w:sz="6" w:space="0" w:color="auto"/>
            </w:tcBorders>
          </w:tcPr>
          <w:p w14:paraId="7C56D9AB" w14:textId="77777777" w:rsidR="0066009C" w:rsidRPr="003261FD" w:rsidRDefault="0066009C" w:rsidP="006D57C0">
            <w:pPr>
              <w:suppressAutoHyphens/>
              <w:spacing w:before="40" w:after="40"/>
              <w:ind w:left="964" w:right="-48" w:hanging="482"/>
              <w:rPr>
                <w:rFonts w:ascii="Tms Rmn" w:hAnsi="Tms Rmn"/>
              </w:rPr>
            </w:pPr>
          </w:p>
        </w:tc>
        <w:tc>
          <w:tcPr>
            <w:tcW w:w="1661" w:type="dxa"/>
            <w:tcBorders>
              <w:top w:val="single" w:sz="6" w:space="0" w:color="auto"/>
              <w:bottom w:val="single" w:sz="6" w:space="0" w:color="auto"/>
            </w:tcBorders>
          </w:tcPr>
          <w:p w14:paraId="2AE97912" w14:textId="77777777" w:rsidR="0066009C" w:rsidRPr="003261FD" w:rsidRDefault="0066009C" w:rsidP="006D57C0">
            <w:pPr>
              <w:suppressAutoHyphens/>
              <w:spacing w:before="40" w:after="40"/>
              <w:ind w:left="964" w:right="-48" w:hanging="482"/>
              <w:rPr>
                <w:rFonts w:ascii="Tms Rmn" w:hAnsi="Tms Rmn"/>
              </w:rPr>
            </w:pPr>
          </w:p>
        </w:tc>
      </w:tr>
      <w:tr w:rsidR="0066009C" w:rsidRPr="003261FD" w14:paraId="3AFC7240" w14:textId="77777777" w:rsidTr="006D57C0">
        <w:tc>
          <w:tcPr>
            <w:tcW w:w="9024" w:type="dxa"/>
            <w:gridSpan w:val="4"/>
            <w:tcBorders>
              <w:top w:val="single" w:sz="6" w:space="0" w:color="auto"/>
            </w:tcBorders>
            <w:vAlign w:val="center"/>
          </w:tcPr>
          <w:p w14:paraId="14708073" w14:textId="77777777" w:rsidR="0066009C" w:rsidRPr="003261FD" w:rsidRDefault="0066009C" w:rsidP="006D57C0">
            <w:pPr>
              <w:suppressAutoHyphens/>
              <w:spacing w:before="40" w:after="40"/>
              <w:ind w:left="964" w:right="-48" w:hanging="916"/>
              <w:rPr>
                <w:rFonts w:ascii="Tms Rmn" w:hAnsi="Tms Rmn"/>
                <w:b/>
              </w:rPr>
            </w:pPr>
            <w:r w:rsidRPr="003261FD">
              <w:rPr>
                <w:rFonts w:ascii="Tms Rmn" w:hAnsi="Tms Rmn"/>
                <w:b/>
              </w:rPr>
              <w:t>Suitable experts in the following specializations</w:t>
            </w:r>
          </w:p>
        </w:tc>
      </w:tr>
      <w:tr w:rsidR="0066009C" w:rsidRPr="003261FD" w14:paraId="4D5D6EBB" w14:textId="77777777" w:rsidTr="006D57C0">
        <w:tc>
          <w:tcPr>
            <w:tcW w:w="696" w:type="dxa"/>
            <w:vAlign w:val="center"/>
          </w:tcPr>
          <w:p w14:paraId="01B7DD1E" w14:textId="77777777" w:rsidR="0066009C" w:rsidRPr="003261FD" w:rsidRDefault="0066009C" w:rsidP="006D57C0">
            <w:pPr>
              <w:suppressAutoHyphens/>
              <w:spacing w:before="40" w:after="40"/>
              <w:ind w:right="-48"/>
              <w:jc w:val="center"/>
              <w:rPr>
                <w:rFonts w:ascii="Tms Rmn" w:hAnsi="Tms Rmn"/>
              </w:rPr>
            </w:pPr>
            <w:r w:rsidRPr="003261FD">
              <w:rPr>
                <w:rFonts w:ascii="Tms Rmn" w:hAnsi="Tms Rmn"/>
              </w:rPr>
              <w:t>3</w:t>
            </w:r>
          </w:p>
        </w:tc>
        <w:tc>
          <w:tcPr>
            <w:tcW w:w="4254" w:type="dxa"/>
          </w:tcPr>
          <w:p w14:paraId="05AA6F8A" w14:textId="77777777" w:rsidR="0066009C" w:rsidRPr="003261FD" w:rsidRDefault="0066009C" w:rsidP="006D57C0">
            <w:pPr>
              <w:suppressAutoHyphens/>
              <w:spacing w:before="40" w:after="40"/>
              <w:ind w:left="27" w:right="-48"/>
              <w:rPr>
                <w:rFonts w:ascii="Tms Rmn" w:hAnsi="Tms Rmn"/>
              </w:rPr>
            </w:pPr>
            <w:r w:rsidRPr="003261FD">
              <w:rPr>
                <w:rFonts w:ascii="Tms Rmn" w:hAnsi="Tms Rmn"/>
              </w:rPr>
              <w:t>[</w:t>
            </w:r>
            <w:r w:rsidRPr="003261FD">
              <w:rPr>
                <w:rFonts w:ascii="Tms Rmn" w:hAnsi="Tms Rmn"/>
                <w:i/>
              </w:rPr>
              <w:t>Environmental</w:t>
            </w:r>
            <w:r w:rsidRPr="003261FD">
              <w:rPr>
                <w:rFonts w:ascii="Tms Rmn" w:hAnsi="Tms Rmn"/>
              </w:rPr>
              <w:t xml:space="preserve">] </w:t>
            </w:r>
          </w:p>
        </w:tc>
        <w:tc>
          <w:tcPr>
            <w:tcW w:w="2413" w:type="dxa"/>
          </w:tcPr>
          <w:p w14:paraId="7685B7FB" w14:textId="77777777" w:rsidR="0066009C" w:rsidRPr="003261FD" w:rsidRDefault="0066009C" w:rsidP="006D57C0">
            <w:pPr>
              <w:suppressAutoHyphens/>
              <w:spacing w:before="40" w:after="40"/>
              <w:ind w:left="-9" w:right="-48" w:firstLine="9"/>
              <w:rPr>
                <w:rFonts w:ascii="Tms Rmn" w:hAnsi="Tms Rmn"/>
              </w:rPr>
            </w:pPr>
            <w:r w:rsidRPr="003261FD">
              <w:rPr>
                <w:rFonts w:ascii="Tms Rmn" w:hAnsi="Tms Rmn"/>
              </w:rPr>
              <w:t xml:space="preserve">e.g. degree in relevant environmental subject </w:t>
            </w:r>
          </w:p>
        </w:tc>
        <w:tc>
          <w:tcPr>
            <w:tcW w:w="1661" w:type="dxa"/>
          </w:tcPr>
          <w:p w14:paraId="02F00787" w14:textId="77777777" w:rsidR="0066009C" w:rsidRPr="003261FD" w:rsidRDefault="0066009C" w:rsidP="006D57C0">
            <w:pPr>
              <w:suppressAutoHyphens/>
              <w:spacing w:before="40" w:after="40"/>
              <w:ind w:right="-48" w:firstLine="2"/>
              <w:rPr>
                <w:rFonts w:ascii="Tms Rmn" w:hAnsi="Tms Rmn"/>
              </w:rPr>
            </w:pPr>
            <w:r w:rsidRPr="004E5422">
              <w:rPr>
                <w:rFonts w:ascii="Tms Rmn" w:hAnsi="Tms Rmn"/>
              </w:rPr>
              <w:t xml:space="preserve">e.g. </w:t>
            </w:r>
            <w:r w:rsidRPr="005F4FCC">
              <w:rPr>
                <w:rFonts w:ascii="Tms Rmn" w:hAnsi="Tms Rmn"/>
                <w:i/>
              </w:rPr>
              <w:t>[</w:t>
            </w:r>
            <w:r w:rsidRPr="00B552FD">
              <w:rPr>
                <w:rFonts w:ascii="Tms Rmn" w:hAnsi="Tms Rmn"/>
                <w:i/>
              </w:rPr>
              <w:t>years</w:t>
            </w:r>
            <w:r w:rsidRPr="005F4FCC">
              <w:rPr>
                <w:rFonts w:ascii="Tms Rmn" w:hAnsi="Tms Rmn"/>
                <w:i/>
              </w:rPr>
              <w:t>]</w:t>
            </w:r>
            <w:r w:rsidRPr="004E5422">
              <w:rPr>
                <w:rFonts w:ascii="Tms Rmn" w:hAnsi="Tms Rmn"/>
              </w:rPr>
              <w:t xml:space="preserve"> </w:t>
            </w:r>
            <w:r>
              <w:rPr>
                <w:rFonts w:ascii="Tms Rmn" w:hAnsi="Tms Rmn"/>
              </w:rPr>
              <w:t xml:space="preserve">working </w:t>
            </w:r>
            <w:r w:rsidRPr="004E5422">
              <w:rPr>
                <w:rFonts w:ascii="Tms Rmn" w:hAnsi="Tms Rmn"/>
              </w:rPr>
              <w:t>on road projects in similar work environments</w:t>
            </w:r>
          </w:p>
        </w:tc>
      </w:tr>
      <w:tr w:rsidR="0066009C" w:rsidRPr="003261FD" w14:paraId="3A87ACDB" w14:textId="77777777" w:rsidTr="006D57C0">
        <w:tc>
          <w:tcPr>
            <w:tcW w:w="696" w:type="dxa"/>
            <w:vAlign w:val="center"/>
          </w:tcPr>
          <w:p w14:paraId="146DC79E" w14:textId="77777777" w:rsidR="0066009C" w:rsidRPr="003261FD" w:rsidRDefault="0066009C" w:rsidP="006D57C0">
            <w:pPr>
              <w:suppressAutoHyphens/>
              <w:spacing w:before="40" w:after="40"/>
              <w:ind w:right="-48"/>
              <w:jc w:val="center"/>
              <w:rPr>
                <w:rFonts w:ascii="Tms Rmn" w:hAnsi="Tms Rmn"/>
              </w:rPr>
            </w:pPr>
            <w:r w:rsidRPr="003261FD">
              <w:rPr>
                <w:rFonts w:ascii="Tms Rmn" w:hAnsi="Tms Rmn"/>
              </w:rPr>
              <w:t>4</w:t>
            </w:r>
          </w:p>
        </w:tc>
        <w:tc>
          <w:tcPr>
            <w:tcW w:w="4254" w:type="dxa"/>
          </w:tcPr>
          <w:p w14:paraId="528FAE0C" w14:textId="77777777" w:rsidR="0066009C" w:rsidRPr="003261FD" w:rsidRDefault="0066009C" w:rsidP="006D57C0">
            <w:pPr>
              <w:suppressAutoHyphens/>
              <w:spacing w:before="40" w:after="40"/>
              <w:ind w:left="27" w:right="-48"/>
              <w:rPr>
                <w:rFonts w:ascii="Tms Rmn" w:hAnsi="Tms Rmn"/>
              </w:rPr>
            </w:pPr>
            <w:r w:rsidRPr="003261FD">
              <w:rPr>
                <w:rFonts w:ascii="Tms Rmn" w:hAnsi="Tms Rmn"/>
              </w:rPr>
              <w:t>[</w:t>
            </w:r>
            <w:r w:rsidRPr="003261FD">
              <w:rPr>
                <w:rFonts w:ascii="Tms Rmn" w:hAnsi="Tms Rmn"/>
                <w:i/>
              </w:rPr>
              <w:t>Health and Safety</w:t>
            </w:r>
            <w:r w:rsidRPr="003261FD">
              <w:rPr>
                <w:rFonts w:ascii="Tms Rmn" w:hAnsi="Tms Rmn"/>
              </w:rPr>
              <w:t xml:space="preserve">] </w:t>
            </w:r>
          </w:p>
        </w:tc>
        <w:tc>
          <w:tcPr>
            <w:tcW w:w="2413" w:type="dxa"/>
          </w:tcPr>
          <w:p w14:paraId="6D14DE4B" w14:textId="77777777" w:rsidR="0066009C" w:rsidRPr="003261FD" w:rsidRDefault="0066009C" w:rsidP="006D57C0">
            <w:pPr>
              <w:suppressAutoHyphens/>
              <w:spacing w:before="40" w:after="40"/>
              <w:ind w:left="964" w:right="-48" w:hanging="482"/>
              <w:rPr>
                <w:rFonts w:ascii="Tms Rmn" w:hAnsi="Tms Rmn"/>
              </w:rPr>
            </w:pPr>
          </w:p>
        </w:tc>
        <w:tc>
          <w:tcPr>
            <w:tcW w:w="1661" w:type="dxa"/>
          </w:tcPr>
          <w:p w14:paraId="54A0DE94" w14:textId="77777777" w:rsidR="0066009C" w:rsidRPr="003261FD" w:rsidRDefault="0066009C" w:rsidP="006D57C0">
            <w:pPr>
              <w:suppressAutoHyphens/>
              <w:spacing w:before="40" w:after="40"/>
              <w:ind w:left="964" w:right="-48" w:hanging="482"/>
              <w:rPr>
                <w:rFonts w:ascii="Tms Rmn" w:hAnsi="Tms Rmn"/>
              </w:rPr>
            </w:pPr>
          </w:p>
        </w:tc>
      </w:tr>
      <w:tr w:rsidR="0066009C" w:rsidRPr="003261FD" w14:paraId="3A435CBC" w14:textId="77777777" w:rsidTr="006D57C0">
        <w:tc>
          <w:tcPr>
            <w:tcW w:w="696" w:type="dxa"/>
            <w:vAlign w:val="center"/>
          </w:tcPr>
          <w:p w14:paraId="01FF2647" w14:textId="77777777" w:rsidR="0066009C" w:rsidRPr="003261FD" w:rsidRDefault="0066009C" w:rsidP="006D57C0">
            <w:pPr>
              <w:suppressAutoHyphens/>
              <w:spacing w:before="40" w:after="40"/>
              <w:ind w:right="-48"/>
              <w:jc w:val="center"/>
              <w:rPr>
                <w:rFonts w:ascii="Tms Rmn" w:hAnsi="Tms Rmn"/>
              </w:rPr>
            </w:pPr>
            <w:r w:rsidRPr="003261FD">
              <w:rPr>
                <w:rFonts w:ascii="Tms Rmn" w:hAnsi="Tms Rmn"/>
              </w:rPr>
              <w:t>5</w:t>
            </w:r>
          </w:p>
        </w:tc>
        <w:tc>
          <w:tcPr>
            <w:tcW w:w="4254" w:type="dxa"/>
          </w:tcPr>
          <w:p w14:paraId="346C27AB" w14:textId="77777777" w:rsidR="0066009C" w:rsidRPr="003261FD" w:rsidRDefault="0066009C" w:rsidP="006D57C0">
            <w:pPr>
              <w:suppressAutoHyphens/>
              <w:spacing w:before="40" w:after="40"/>
              <w:ind w:left="27" w:right="-48"/>
              <w:rPr>
                <w:rFonts w:ascii="Tms Rmn" w:hAnsi="Tms Rmn"/>
              </w:rPr>
            </w:pPr>
            <w:r w:rsidRPr="003261FD">
              <w:rPr>
                <w:rFonts w:ascii="Tms Rmn" w:hAnsi="Tms Rmn"/>
              </w:rPr>
              <w:t>[</w:t>
            </w:r>
            <w:r w:rsidRPr="003261FD">
              <w:rPr>
                <w:rFonts w:ascii="Tms Rmn" w:hAnsi="Tms Rmn"/>
                <w:i/>
              </w:rPr>
              <w:t>Social</w:t>
            </w:r>
            <w:r w:rsidRPr="003261FD">
              <w:rPr>
                <w:rFonts w:ascii="Tms Rmn" w:hAnsi="Tms Rmn"/>
              </w:rPr>
              <w:t>]</w:t>
            </w:r>
          </w:p>
        </w:tc>
        <w:tc>
          <w:tcPr>
            <w:tcW w:w="2413" w:type="dxa"/>
          </w:tcPr>
          <w:p w14:paraId="343A959A" w14:textId="77777777" w:rsidR="0066009C" w:rsidRPr="003261FD" w:rsidRDefault="0066009C" w:rsidP="006D57C0">
            <w:pPr>
              <w:suppressAutoHyphens/>
              <w:spacing w:before="40" w:after="40"/>
              <w:ind w:left="964" w:right="-48" w:hanging="482"/>
              <w:rPr>
                <w:rFonts w:ascii="Tms Rmn" w:hAnsi="Tms Rmn"/>
              </w:rPr>
            </w:pPr>
          </w:p>
        </w:tc>
        <w:tc>
          <w:tcPr>
            <w:tcW w:w="1661" w:type="dxa"/>
          </w:tcPr>
          <w:p w14:paraId="468A148E" w14:textId="77777777" w:rsidR="0066009C" w:rsidRPr="003261FD" w:rsidRDefault="0066009C" w:rsidP="006D57C0">
            <w:pPr>
              <w:suppressAutoHyphens/>
              <w:spacing w:before="40" w:after="40"/>
              <w:ind w:left="44" w:right="-48" w:hanging="44"/>
              <w:rPr>
                <w:rFonts w:ascii="Tms Rmn" w:hAnsi="Tms Rmn"/>
              </w:rPr>
            </w:pPr>
            <w:r>
              <w:rPr>
                <w:rFonts w:ascii="Tms Rmn" w:hAnsi="Tms Rmn"/>
              </w:rPr>
              <w:t>e.g. [</w:t>
            </w:r>
            <w:r w:rsidRPr="005F4FCC">
              <w:rPr>
                <w:rFonts w:ascii="Tms Rmn" w:hAnsi="Tms Rmn"/>
                <w:i/>
              </w:rPr>
              <w:t>years</w:t>
            </w:r>
            <w:r>
              <w:rPr>
                <w:rFonts w:ascii="Tms Rmn" w:hAnsi="Tms Rmn"/>
              </w:rPr>
              <w:t>] of monitoring and managing risks related to GBV/ SEA</w:t>
            </w:r>
          </w:p>
        </w:tc>
      </w:tr>
      <w:tr w:rsidR="0066009C" w:rsidRPr="003261FD" w14:paraId="670A6DF9" w14:textId="77777777" w:rsidTr="006D57C0">
        <w:tc>
          <w:tcPr>
            <w:tcW w:w="696" w:type="dxa"/>
            <w:vAlign w:val="center"/>
          </w:tcPr>
          <w:p w14:paraId="45496745" w14:textId="77777777" w:rsidR="0066009C" w:rsidRPr="003261FD" w:rsidRDefault="0066009C" w:rsidP="006D57C0">
            <w:pPr>
              <w:suppressAutoHyphens/>
              <w:spacing w:before="40" w:after="40"/>
              <w:ind w:right="-48"/>
              <w:jc w:val="center"/>
              <w:rPr>
                <w:rFonts w:ascii="Tms Rmn" w:hAnsi="Tms Rmn"/>
              </w:rPr>
            </w:pPr>
            <w:r w:rsidRPr="003261FD">
              <w:rPr>
                <w:rFonts w:ascii="Tms Rmn" w:hAnsi="Tms Rmn"/>
              </w:rPr>
              <w:lastRenderedPageBreak/>
              <w:t>6</w:t>
            </w:r>
          </w:p>
        </w:tc>
        <w:tc>
          <w:tcPr>
            <w:tcW w:w="4254" w:type="dxa"/>
          </w:tcPr>
          <w:p w14:paraId="2C0BAD24" w14:textId="77777777" w:rsidR="0066009C" w:rsidRDefault="0066009C" w:rsidP="006D57C0">
            <w:pPr>
              <w:suppressAutoHyphens/>
              <w:spacing w:before="40" w:after="40"/>
              <w:ind w:left="27" w:right="-48"/>
              <w:rPr>
                <w:rFonts w:ascii="Tms Rmn" w:hAnsi="Tms Rmn"/>
              </w:rPr>
            </w:pPr>
            <w:r w:rsidRPr="003261FD">
              <w:rPr>
                <w:rFonts w:ascii="Tms Rmn" w:hAnsi="Tms Rmn"/>
              </w:rPr>
              <w:t>[</w:t>
            </w:r>
            <w:r w:rsidRPr="003261FD">
              <w:rPr>
                <w:rFonts w:ascii="Tms Rmn" w:hAnsi="Tms Rmn"/>
                <w:i/>
              </w:rPr>
              <w:t>add others as appropriate</w:t>
            </w:r>
            <w:r w:rsidRPr="003261FD">
              <w:rPr>
                <w:rFonts w:ascii="Tms Rmn" w:hAnsi="Tms Rmn"/>
              </w:rPr>
              <w:t>]</w:t>
            </w:r>
          </w:p>
          <w:p w14:paraId="56FE0735" w14:textId="77777777" w:rsidR="0066009C" w:rsidRPr="003261FD" w:rsidRDefault="0066009C" w:rsidP="006D57C0">
            <w:pPr>
              <w:suppressAutoHyphens/>
              <w:spacing w:before="40" w:after="40"/>
              <w:ind w:left="27" w:right="-48"/>
              <w:rPr>
                <w:rFonts w:ascii="Tms Rmn" w:hAnsi="Tms Rmn"/>
                <w:i/>
              </w:rPr>
            </w:pPr>
          </w:p>
        </w:tc>
        <w:tc>
          <w:tcPr>
            <w:tcW w:w="2413" w:type="dxa"/>
          </w:tcPr>
          <w:p w14:paraId="6A6760E1" w14:textId="77777777" w:rsidR="0066009C" w:rsidRPr="003261FD" w:rsidRDefault="0066009C" w:rsidP="006D57C0">
            <w:pPr>
              <w:suppressAutoHyphens/>
              <w:spacing w:before="40" w:after="40"/>
              <w:ind w:left="964" w:right="-48" w:hanging="482"/>
              <w:rPr>
                <w:rFonts w:ascii="Tms Rmn" w:hAnsi="Tms Rmn"/>
              </w:rPr>
            </w:pPr>
          </w:p>
        </w:tc>
        <w:tc>
          <w:tcPr>
            <w:tcW w:w="1661" w:type="dxa"/>
          </w:tcPr>
          <w:p w14:paraId="1AFC95C5" w14:textId="77777777" w:rsidR="0066009C" w:rsidRPr="003261FD" w:rsidRDefault="0066009C" w:rsidP="006D57C0">
            <w:pPr>
              <w:suppressAutoHyphens/>
              <w:spacing w:before="40" w:after="40"/>
              <w:ind w:left="964" w:right="-48" w:hanging="482"/>
              <w:rPr>
                <w:rFonts w:ascii="Tms Rmn" w:hAnsi="Tms Rmn"/>
              </w:rPr>
            </w:pPr>
          </w:p>
        </w:tc>
      </w:tr>
    </w:tbl>
    <w:p w14:paraId="1629C745" w14:textId="77777777" w:rsidR="0066009C" w:rsidRDefault="0066009C" w:rsidP="0066009C">
      <w:pPr>
        <w:tabs>
          <w:tab w:val="right" w:pos="7254"/>
        </w:tabs>
        <w:spacing w:line="259" w:lineRule="auto"/>
        <w:ind w:left="720"/>
        <w:rPr>
          <w:color w:val="000000"/>
        </w:rPr>
      </w:pPr>
    </w:p>
    <w:p w14:paraId="34A775CB"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6"/>
          <w:szCs w:val="16"/>
        </w:rPr>
      </w:pPr>
    </w:p>
    <w:p w14:paraId="175EAE63"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Bidder shall provide details of the proposed personnel and their experience records in the relevant Information Forms included in Section IV (Bidding Forms).</w:t>
      </w:r>
    </w:p>
    <w:p w14:paraId="1CED9BF7" w14:textId="2FB39A32"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
          <w:sz w:val="24"/>
          <w:szCs w:val="24"/>
        </w:rPr>
        <w:t>Note</w:t>
      </w:r>
      <w:r w:rsidR="0066009C">
        <w:rPr>
          <w:rFonts w:ascii="Times New Roman" w:eastAsia="Times New Roman" w:hAnsi="Times New Roman" w:cs="Times New Roman"/>
          <w:b/>
          <w:sz w:val="24"/>
          <w:szCs w:val="24"/>
        </w:rPr>
        <w:t>:</w:t>
      </w:r>
      <w:r w:rsidRPr="009405AF">
        <w:rPr>
          <w:rFonts w:ascii="Times New Roman" w:eastAsia="Times New Roman" w:hAnsi="Times New Roman" w:cs="Times New Roman"/>
          <w:bCs/>
          <w:i/>
          <w:iCs/>
          <w:sz w:val="24"/>
          <w:szCs w:val="20"/>
        </w:rPr>
        <w:t>The managerial and technical competence of a contractor is largely related to the key personnel on site. The extent to which the Bidder should demonstrate having staff with extensive experience should be limited to those requiring critical operational or technical skills. The prequalification criteria should therefore refer to a limited number of such key personnel, for instance, the project or contract manager and those superintendents working under the project manager who will be responsible for major components (e.g., superintendents specialized in dredging, piling, or earthworks, as required for each particular project)</w:t>
      </w:r>
      <w:r w:rsidR="0066009C">
        <w:rPr>
          <w:rFonts w:ascii="Times New Roman" w:eastAsia="Times New Roman" w:hAnsi="Times New Roman" w:cs="Times New Roman"/>
          <w:bCs/>
          <w:i/>
          <w:iCs/>
          <w:sz w:val="24"/>
          <w:szCs w:val="20"/>
        </w:rPr>
        <w:t xml:space="preserve"> </w:t>
      </w:r>
      <w:r w:rsidR="0066009C" w:rsidRPr="00061146">
        <w:rPr>
          <w:rFonts w:ascii="Times New Roman" w:eastAsia="Times New Roman" w:hAnsi="Times New Roman" w:cs="Times New Roman"/>
          <w:i/>
          <w:sz w:val="24"/>
          <w:szCs w:val="24"/>
        </w:rPr>
        <w:t>as well as ESHS personnel for large or sensitive works</w:t>
      </w:r>
      <w:r w:rsidRPr="009405AF">
        <w:rPr>
          <w:rFonts w:ascii="Times New Roman" w:eastAsia="Times New Roman" w:hAnsi="Times New Roman" w:cs="Times New Roman"/>
          <w:bCs/>
          <w:i/>
          <w:iCs/>
          <w:sz w:val="24"/>
          <w:szCs w:val="20"/>
        </w:rPr>
        <w:t>. Criteria of acceptability should be based on:</w:t>
      </w:r>
    </w:p>
    <w:p w14:paraId="62851B09" w14:textId="77777777" w:rsidR="0018589F" w:rsidRPr="009405AF" w:rsidRDefault="0018589F" w:rsidP="0018589F">
      <w:pPr>
        <w:tabs>
          <w:tab w:val="left" w:pos="540"/>
        </w:tabs>
        <w:autoSpaceDE w:val="0"/>
        <w:autoSpaceDN w:val="0"/>
        <w:adjustRightInd w:val="0"/>
        <w:spacing w:line="240" w:lineRule="auto"/>
        <w:ind w:left="540" w:hanging="540"/>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iCs/>
          <w:sz w:val="24"/>
          <w:szCs w:val="20"/>
        </w:rPr>
        <w:t xml:space="preserve">(a)  </w:t>
      </w:r>
      <w:r w:rsidRPr="009405AF">
        <w:rPr>
          <w:rFonts w:ascii="Times New Roman" w:eastAsia="Times New Roman" w:hAnsi="Times New Roman" w:cs="Times New Roman"/>
          <w:bCs/>
          <w:i/>
          <w:iCs/>
          <w:sz w:val="24"/>
          <w:szCs w:val="20"/>
        </w:rPr>
        <w:tab/>
        <w:t>a minimum number of years of experience in a similar position; and</w:t>
      </w:r>
    </w:p>
    <w:p w14:paraId="276B0CFA" w14:textId="77777777" w:rsidR="0018589F" w:rsidRPr="009405AF" w:rsidRDefault="0018589F" w:rsidP="0018589F">
      <w:pPr>
        <w:tabs>
          <w:tab w:val="left" w:pos="540"/>
        </w:tabs>
        <w:autoSpaceDE w:val="0"/>
        <w:autoSpaceDN w:val="0"/>
        <w:adjustRightInd w:val="0"/>
        <w:spacing w:line="240" w:lineRule="auto"/>
        <w:ind w:left="540" w:hanging="540"/>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iCs/>
          <w:sz w:val="24"/>
          <w:szCs w:val="20"/>
        </w:rPr>
        <w:t xml:space="preserve">(b) </w:t>
      </w:r>
      <w:r w:rsidRPr="009405AF">
        <w:rPr>
          <w:rFonts w:ascii="Times New Roman" w:eastAsia="Times New Roman" w:hAnsi="Times New Roman" w:cs="Times New Roman"/>
          <w:bCs/>
          <w:i/>
          <w:iCs/>
          <w:sz w:val="24"/>
          <w:szCs w:val="20"/>
        </w:rPr>
        <w:tab/>
        <w:t>a minimum number of years of experience and/or number of comparable projects carried out in a specified number of preceding years.</w:t>
      </w:r>
    </w:p>
    <w:p w14:paraId="50DD8B17" w14:textId="6A0E7055"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iCs/>
          <w:sz w:val="24"/>
          <w:szCs w:val="20"/>
        </w:rPr>
        <w:t xml:space="preserve">The requirement of specified education and academic qualifications is normally </w:t>
      </w:r>
      <w:r w:rsidR="0066009C" w:rsidRPr="00061146">
        <w:rPr>
          <w:rFonts w:ascii="Times New Roman" w:eastAsia="Times New Roman" w:hAnsi="Times New Roman" w:cs="Times New Roman"/>
          <w:bCs/>
          <w:i/>
          <w:iCs/>
          <w:sz w:val="24"/>
          <w:szCs w:val="24"/>
        </w:rPr>
        <w:t>not the most critical for such positions, as confirmed field experience may be more relevant than</w:t>
      </w:r>
      <w:r w:rsidRPr="009405AF">
        <w:rPr>
          <w:rFonts w:ascii="Times New Roman" w:eastAsia="Times New Roman" w:hAnsi="Times New Roman" w:cs="Times New Roman"/>
          <w:bCs/>
          <w:i/>
          <w:iCs/>
          <w:sz w:val="24"/>
          <w:szCs w:val="20"/>
        </w:rPr>
        <w:t xml:space="preserve"> academic training.  It is appropriate to specify that certain positions are filled by individuals who have held posts of comparable authority for, say, three years with the Bidder, so that key staff in executive site positions have sufficient knowledge of the Bidder's management, policy, procedures, and practices to act with confidence and authority within that framework.</w:t>
      </w:r>
    </w:p>
    <w:p w14:paraId="5E2DDB01" w14:textId="77777777" w:rsidR="0018589F" w:rsidRPr="009405AF" w:rsidRDefault="007E13C7" w:rsidP="0018589F">
      <w:pPr>
        <w:autoSpaceDE w:val="0"/>
        <w:autoSpaceDN w:val="0"/>
        <w:adjustRightInd w:val="0"/>
        <w:spacing w:line="240" w:lineRule="auto"/>
        <w:rPr>
          <w:rFonts w:ascii="Times New Roman" w:eastAsia="Times New Roman" w:hAnsi="Times New Roman" w:cs="Arial-BoldMT"/>
          <w:b/>
          <w:bCs/>
          <w:sz w:val="24"/>
          <w:szCs w:val="20"/>
        </w:rPr>
      </w:pPr>
      <w:bookmarkStart w:id="75" w:name="_Toc164140343"/>
      <w:r>
        <w:rPr>
          <w:rFonts w:ascii="Times New Roman" w:eastAsia="Times New Roman" w:hAnsi="Times New Roman" w:cs="Arial-BoldMT"/>
          <w:b/>
          <w:bCs/>
          <w:sz w:val="24"/>
          <w:szCs w:val="20"/>
        </w:rPr>
        <w:t xml:space="preserve">3.6 </w:t>
      </w:r>
      <w:r w:rsidR="0018589F" w:rsidRPr="009405AF">
        <w:rPr>
          <w:rFonts w:ascii="Times New Roman" w:eastAsia="Times New Roman" w:hAnsi="Times New Roman" w:cs="Arial-BoldMT"/>
          <w:b/>
          <w:bCs/>
          <w:sz w:val="24"/>
          <w:szCs w:val="20"/>
        </w:rPr>
        <w:t>Equipment</w:t>
      </w:r>
      <w:bookmarkEnd w:id="75"/>
    </w:p>
    <w:p w14:paraId="2037938D"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Bidder must demonstrate that it has the key equipment listed hereafter:</w:t>
      </w:r>
    </w:p>
    <w:p w14:paraId="0F244811"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7DED5E5B" w14:textId="29842C80" w:rsidR="0018589F" w:rsidRPr="009405AF" w:rsidRDefault="0018589F" w:rsidP="0018589F">
      <w:pPr>
        <w:spacing w:after="0" w:line="240" w:lineRule="auto"/>
        <w:rPr>
          <w:rFonts w:ascii="Comic Sans MS" w:eastAsia="Times New Roman" w:hAnsi="Comic Sans MS" w:cs="Comic Sans MS"/>
          <w:i/>
          <w:sz w:val="16"/>
          <w:szCs w:val="16"/>
        </w:rPr>
      </w:pPr>
    </w:p>
    <w:p w14:paraId="1649D361"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i/>
        </w:rPr>
      </w:pPr>
      <w:r w:rsidRPr="009405AF">
        <w:rPr>
          <w:rFonts w:ascii="Times New Roman" w:eastAsia="Times New Roman" w:hAnsi="Times New Roman" w:cs="Times New Roman"/>
          <w:i/>
        </w:rPr>
        <w:t>[Specify requirements for each lot as applicable]</w:t>
      </w:r>
    </w:p>
    <w:p w14:paraId="293EEFB4" w14:textId="77777777" w:rsidR="0018589F" w:rsidRPr="009405AF" w:rsidRDefault="0018589F" w:rsidP="0018589F">
      <w:pPr>
        <w:autoSpaceDE w:val="0"/>
        <w:autoSpaceDN w:val="0"/>
        <w:adjustRightInd w:val="0"/>
        <w:spacing w:after="0" w:line="240" w:lineRule="auto"/>
        <w:jc w:val="both"/>
        <w:rPr>
          <w:rFonts w:ascii="Comic Sans MS" w:eastAsia="Times New Roman" w:hAnsi="Comic Sans MS" w:cs="Comic Sans M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4"/>
        <w:gridCol w:w="3204"/>
        <w:gridCol w:w="3420"/>
      </w:tblGrid>
      <w:tr w:rsidR="009405AF" w:rsidRPr="009405AF" w14:paraId="39345303" w14:textId="77777777" w:rsidTr="00457139">
        <w:tc>
          <w:tcPr>
            <w:tcW w:w="2304" w:type="dxa"/>
            <w:shd w:val="clear" w:color="auto" w:fill="D9D9D9" w:themeFill="background1" w:themeFillShade="D9"/>
          </w:tcPr>
          <w:p w14:paraId="6E7EA075"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No.</w:t>
            </w:r>
          </w:p>
        </w:tc>
        <w:tc>
          <w:tcPr>
            <w:tcW w:w="3204" w:type="dxa"/>
            <w:shd w:val="clear" w:color="auto" w:fill="D9D9D9" w:themeFill="background1" w:themeFillShade="D9"/>
          </w:tcPr>
          <w:p w14:paraId="0ADEA111"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Equipment Type and Characteristics</w:t>
            </w:r>
          </w:p>
        </w:tc>
        <w:tc>
          <w:tcPr>
            <w:tcW w:w="3420" w:type="dxa"/>
            <w:shd w:val="clear" w:color="auto" w:fill="D9D9D9" w:themeFill="background1" w:themeFillShade="D9"/>
          </w:tcPr>
          <w:p w14:paraId="19D5C6B2"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No. Min. Number Required</w:t>
            </w:r>
          </w:p>
        </w:tc>
      </w:tr>
      <w:tr w:rsidR="009405AF" w:rsidRPr="009405AF" w14:paraId="44CF4513" w14:textId="77777777" w:rsidTr="00457139">
        <w:tc>
          <w:tcPr>
            <w:tcW w:w="2304" w:type="dxa"/>
          </w:tcPr>
          <w:p w14:paraId="27616458"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1</w:t>
            </w:r>
          </w:p>
        </w:tc>
        <w:tc>
          <w:tcPr>
            <w:tcW w:w="3204" w:type="dxa"/>
          </w:tcPr>
          <w:p w14:paraId="5E535E08"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3F4B3F7C"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9405AF" w:rsidRPr="009405AF" w14:paraId="3FF8A1ED" w14:textId="77777777" w:rsidTr="00457139">
        <w:tc>
          <w:tcPr>
            <w:tcW w:w="2304" w:type="dxa"/>
          </w:tcPr>
          <w:p w14:paraId="5E99B940"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2</w:t>
            </w:r>
          </w:p>
        </w:tc>
        <w:tc>
          <w:tcPr>
            <w:tcW w:w="3204" w:type="dxa"/>
          </w:tcPr>
          <w:p w14:paraId="4A64B3CD"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14529A5D"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9405AF" w:rsidRPr="009405AF" w14:paraId="50624CC2" w14:textId="77777777" w:rsidTr="00457139">
        <w:tc>
          <w:tcPr>
            <w:tcW w:w="2304" w:type="dxa"/>
          </w:tcPr>
          <w:p w14:paraId="4068C728"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3</w:t>
            </w:r>
          </w:p>
        </w:tc>
        <w:tc>
          <w:tcPr>
            <w:tcW w:w="3204" w:type="dxa"/>
          </w:tcPr>
          <w:p w14:paraId="0EAD1D01"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223E702E"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9405AF" w:rsidRPr="009405AF" w14:paraId="7DEFDF64" w14:textId="77777777" w:rsidTr="00457139">
        <w:tc>
          <w:tcPr>
            <w:tcW w:w="2304" w:type="dxa"/>
          </w:tcPr>
          <w:p w14:paraId="66278338"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4</w:t>
            </w:r>
          </w:p>
        </w:tc>
        <w:tc>
          <w:tcPr>
            <w:tcW w:w="3204" w:type="dxa"/>
          </w:tcPr>
          <w:p w14:paraId="14E1E5E5"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393D40E8"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9405AF" w:rsidRPr="009405AF" w14:paraId="0DDEB61E" w14:textId="77777777" w:rsidTr="00457139">
        <w:tc>
          <w:tcPr>
            <w:tcW w:w="2304" w:type="dxa"/>
          </w:tcPr>
          <w:p w14:paraId="7659FABB" w14:textId="77777777" w:rsidR="0018589F" w:rsidRPr="009405AF" w:rsidRDefault="0018589F" w:rsidP="0018589F">
            <w:pPr>
              <w:autoSpaceDE w:val="0"/>
              <w:autoSpaceDN w:val="0"/>
              <w:adjustRightInd w:val="0"/>
              <w:spacing w:after="0" w:line="240" w:lineRule="auto"/>
              <w:jc w:val="center"/>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5</w:t>
            </w:r>
          </w:p>
        </w:tc>
        <w:tc>
          <w:tcPr>
            <w:tcW w:w="3204" w:type="dxa"/>
          </w:tcPr>
          <w:p w14:paraId="74F4DE6D"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c>
          <w:tcPr>
            <w:tcW w:w="3420" w:type="dxa"/>
          </w:tcPr>
          <w:p w14:paraId="7105FD98"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bCs/>
                <w:sz w:val="20"/>
                <w:szCs w:val="20"/>
              </w:rPr>
            </w:pPr>
          </w:p>
        </w:tc>
      </w:tr>
      <w:tr w:rsidR="0018589F" w:rsidRPr="009405AF" w14:paraId="6AAA0B1D" w14:textId="77777777" w:rsidTr="00457139">
        <w:tc>
          <w:tcPr>
            <w:tcW w:w="2304" w:type="dxa"/>
          </w:tcPr>
          <w:p w14:paraId="33FD6727"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8"/>
                <w:szCs w:val="18"/>
              </w:rPr>
            </w:pPr>
          </w:p>
        </w:tc>
        <w:tc>
          <w:tcPr>
            <w:tcW w:w="3204" w:type="dxa"/>
          </w:tcPr>
          <w:p w14:paraId="1B6B1D3C"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8"/>
                <w:szCs w:val="18"/>
              </w:rPr>
            </w:pPr>
          </w:p>
        </w:tc>
        <w:tc>
          <w:tcPr>
            <w:tcW w:w="3420" w:type="dxa"/>
          </w:tcPr>
          <w:p w14:paraId="774D4702"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8"/>
                <w:szCs w:val="18"/>
              </w:rPr>
            </w:pPr>
          </w:p>
        </w:tc>
      </w:tr>
    </w:tbl>
    <w:p w14:paraId="18794D40" w14:textId="77777777" w:rsidR="0018589F" w:rsidRPr="009405AF" w:rsidRDefault="0018589F" w:rsidP="0018589F">
      <w:pPr>
        <w:autoSpaceDE w:val="0"/>
        <w:autoSpaceDN w:val="0"/>
        <w:adjustRightInd w:val="0"/>
        <w:spacing w:after="0" w:line="240" w:lineRule="auto"/>
        <w:jc w:val="both"/>
        <w:rPr>
          <w:rFonts w:ascii="Arial-BoldMT" w:eastAsia="Times New Roman" w:hAnsi="Arial-BoldMT" w:cs="Arial-BoldMT"/>
          <w:b/>
          <w:bCs/>
          <w:sz w:val="16"/>
          <w:szCs w:val="16"/>
        </w:rPr>
      </w:pPr>
    </w:p>
    <w:p w14:paraId="00955171" w14:textId="77777777" w:rsidR="0018589F" w:rsidRPr="009405AF" w:rsidRDefault="0018589F" w:rsidP="0018589F">
      <w:pPr>
        <w:autoSpaceDE w:val="0"/>
        <w:autoSpaceDN w:val="0"/>
        <w:adjustRightInd w:val="0"/>
        <w:spacing w:after="0" w:line="240" w:lineRule="auto"/>
        <w:jc w:val="both"/>
        <w:rPr>
          <w:rFonts w:ascii="ArialMT" w:eastAsia="Times New Roman" w:hAnsi="ArialMT" w:cs="ArialMT"/>
          <w:sz w:val="20"/>
          <w:szCs w:val="20"/>
        </w:rPr>
      </w:pPr>
    </w:p>
    <w:p w14:paraId="7B621092" w14:textId="77777777"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Bidder shall provide further details of proposed items of equipment using the relevant Form in Section IV (Bidding Forms)</w:t>
      </w:r>
    </w:p>
    <w:p w14:paraId="5BDC3EE0" w14:textId="2F753931" w:rsidR="0018589F" w:rsidRPr="009405AF" w:rsidRDefault="0018589F" w:rsidP="0018589F">
      <w:pPr>
        <w:autoSpaceDE w:val="0"/>
        <w:autoSpaceDN w:val="0"/>
        <w:adjustRightInd w:val="0"/>
        <w:spacing w:line="240" w:lineRule="auto"/>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
          <w:sz w:val="24"/>
          <w:szCs w:val="24"/>
        </w:rPr>
        <w:lastRenderedPageBreak/>
        <w:t>Note</w:t>
      </w:r>
      <w:r w:rsidR="0066009C">
        <w:rPr>
          <w:rFonts w:ascii="Times New Roman" w:eastAsia="Times New Roman" w:hAnsi="Times New Roman" w:cs="Times New Roman"/>
          <w:b/>
          <w:sz w:val="24"/>
          <w:szCs w:val="24"/>
        </w:rPr>
        <w:t>:</w:t>
      </w:r>
      <w:r w:rsidRPr="009405AF">
        <w:rPr>
          <w:rFonts w:ascii="Times New Roman" w:eastAsia="Times New Roman" w:hAnsi="Times New Roman" w:cs="Times New Roman"/>
          <w:bCs/>
          <w:i/>
          <w:iCs/>
          <w:sz w:val="24"/>
          <w:szCs w:val="20"/>
        </w:rPr>
        <w:t xml:space="preserve">In most cases Bidders can readily purchase, lease, or hire equipment; thus, it is usually unnecessary for the assessment of a contractor's qualification to depend on the contractor’s owning readily available items of equipment. The pass–fail criteria adopted should therefore be limited only to those bulky or specialized items that are critical for the type of project to be implemented, and that may be difficult for the contractor to obtain quickly. Examples may include items such as heavy lift cranes and piling barges, dredgers, asphalt mixing plants, etc. Even in such cases, contractors may not own the specialized items of equipment, and may rely on specialist subcontractors or equipment–hire firms. The availability of such subcontractors and of the specified equipment should be subject to verification prior to contract award. </w:t>
      </w:r>
    </w:p>
    <w:p w14:paraId="2359DCBA" w14:textId="77777777" w:rsidR="0066009C" w:rsidRPr="00DE54F2" w:rsidRDefault="0066009C" w:rsidP="0066009C">
      <w:pPr>
        <w:widowControl w:val="0"/>
        <w:autoSpaceDE w:val="0"/>
        <w:autoSpaceDN w:val="0"/>
        <w:spacing w:after="0" w:line="468" w:lineRule="atLeast"/>
        <w:rPr>
          <w:rFonts w:ascii="Times New Roman" w:eastAsia="Times New Roman" w:hAnsi="Times New Roman" w:cs="Times New Roman"/>
          <w:b/>
          <w:bCs/>
          <w:spacing w:val="6"/>
          <w:sz w:val="30"/>
          <w:szCs w:val="30"/>
          <w:u w:val="single"/>
        </w:rPr>
      </w:pPr>
      <w:r w:rsidRPr="00DE54F2">
        <w:rPr>
          <w:rFonts w:ascii="Times New Roman" w:eastAsia="Times New Roman" w:hAnsi="Times New Roman" w:cs="Times New Roman"/>
          <w:b/>
          <w:bCs/>
          <w:spacing w:val="6"/>
          <w:sz w:val="30"/>
          <w:szCs w:val="30"/>
          <w:u w:val="single"/>
        </w:rPr>
        <w:t>III.2 Guidance Notes</w:t>
      </w:r>
    </w:p>
    <w:p w14:paraId="4975985F" w14:textId="77777777" w:rsidR="0066009C" w:rsidRPr="00DE54F2" w:rsidRDefault="0066009C" w:rsidP="0066009C">
      <w:pPr>
        <w:widowControl w:val="0"/>
        <w:autoSpaceDE w:val="0"/>
        <w:autoSpaceDN w:val="0"/>
        <w:spacing w:before="120" w:after="240" w:line="240" w:lineRule="auto"/>
        <w:rPr>
          <w:rFonts w:ascii="Times New Roman" w:eastAsia="Times New Roman" w:hAnsi="Times New Roman" w:cs="Times New Roman"/>
          <w:b/>
          <w:bCs/>
          <w:spacing w:val="-2"/>
          <w:sz w:val="24"/>
          <w:szCs w:val="24"/>
        </w:rPr>
      </w:pPr>
      <w:r w:rsidRPr="00DE54F2">
        <w:rPr>
          <w:rFonts w:ascii="Times New Roman" w:eastAsia="Times New Roman" w:hAnsi="Times New Roman" w:cs="Times New Roman"/>
          <w:b/>
          <w:bCs/>
          <w:spacing w:val="-2"/>
          <w:sz w:val="24"/>
          <w:szCs w:val="24"/>
        </w:rPr>
        <w:t>Qualification Criteria</w:t>
      </w:r>
    </w:p>
    <w:p w14:paraId="3F635552" w14:textId="4B393549" w:rsidR="0066009C" w:rsidRPr="00DE54F2" w:rsidRDefault="0066009C" w:rsidP="0066009C">
      <w:pPr>
        <w:widowControl w:val="0"/>
        <w:autoSpaceDE w:val="0"/>
        <w:autoSpaceDN w:val="0"/>
        <w:spacing w:line="264" w:lineRule="exact"/>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1.</w:t>
      </w:r>
      <w:r w:rsidRPr="00DE54F2">
        <w:rPr>
          <w:rFonts w:ascii="Times New Roman" w:eastAsia="Times New Roman" w:hAnsi="Times New Roman" w:cs="Times New Roman"/>
          <w:spacing w:val="-2"/>
          <w:sz w:val="24"/>
          <w:szCs w:val="24"/>
        </w:rPr>
        <w:tab/>
        <w:t xml:space="preserve">The procedure requires the implementing agency (Employer) to set </w:t>
      </w:r>
      <w:r w:rsidRPr="00DE54F2">
        <w:rPr>
          <w:rFonts w:ascii="Times New Roman" w:eastAsia="Times New Roman" w:hAnsi="Times New Roman" w:cs="Times New Roman"/>
          <w:b/>
          <w:bCs/>
          <w:spacing w:val="-2"/>
          <w:sz w:val="24"/>
          <w:szCs w:val="24"/>
        </w:rPr>
        <w:t>Pass/Fail Criteria</w:t>
      </w:r>
      <w:r w:rsidRPr="00DE54F2">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for Qualification </w:t>
      </w:r>
      <w:r w:rsidRPr="00DE54F2">
        <w:rPr>
          <w:rFonts w:ascii="Times New Roman" w:eastAsia="Times New Roman" w:hAnsi="Times New Roman" w:cs="Times New Roman"/>
          <w:spacing w:val="-2"/>
          <w:sz w:val="24"/>
          <w:szCs w:val="24"/>
        </w:rPr>
        <w:t xml:space="preserve">which, if all are not met substantially by the </w:t>
      </w:r>
      <w:r>
        <w:rPr>
          <w:rFonts w:ascii="Times New Roman" w:eastAsia="Times New Roman" w:hAnsi="Times New Roman" w:cs="Times New Roman"/>
          <w:spacing w:val="-5"/>
          <w:sz w:val="24"/>
          <w:szCs w:val="24"/>
        </w:rPr>
        <w:t>Bidders</w:t>
      </w:r>
      <w:r w:rsidRPr="00DE54F2">
        <w:rPr>
          <w:rFonts w:ascii="Times New Roman" w:eastAsia="Times New Roman" w:hAnsi="Times New Roman" w:cs="Times New Roman"/>
          <w:spacing w:val="-5"/>
          <w:sz w:val="24"/>
          <w:szCs w:val="24"/>
        </w:rPr>
        <w:t>, would cause them to be disqualified.</w:t>
      </w:r>
    </w:p>
    <w:p w14:paraId="60CCF857" w14:textId="6915180C" w:rsidR="0066009C" w:rsidRPr="00DE54F2" w:rsidRDefault="0066009C" w:rsidP="0066009C">
      <w:pPr>
        <w:widowControl w:val="0"/>
        <w:autoSpaceDE w:val="0"/>
        <w:autoSpaceDN w:val="0"/>
        <w:spacing w:line="264" w:lineRule="exact"/>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2.</w:t>
      </w:r>
      <w:r w:rsidRPr="00DE54F2">
        <w:rPr>
          <w:rFonts w:ascii="Times New Roman" w:eastAsia="Times New Roman" w:hAnsi="Times New Roman" w:cs="Times New Roman"/>
          <w:spacing w:val="-2"/>
          <w:sz w:val="24"/>
          <w:szCs w:val="24"/>
        </w:rPr>
        <w:tab/>
        <w:t xml:space="preserve">The criteria adopted must relate to characteristics that are essential to ensure satisfactory execution of the subject contract (or each contract in case of slice and package </w:t>
      </w:r>
      <w:r w:rsidRPr="00DE54F2">
        <w:rPr>
          <w:rFonts w:ascii="Times New Roman" w:eastAsia="Times New Roman" w:hAnsi="Times New Roman" w:cs="Times New Roman"/>
          <w:spacing w:val="-7"/>
          <w:sz w:val="24"/>
          <w:szCs w:val="24"/>
        </w:rPr>
        <w:t xml:space="preserve">bidding), and they must be precisely stated. Basically, the criteria must be chosen so that only </w:t>
      </w:r>
      <w:r>
        <w:rPr>
          <w:rFonts w:ascii="Times New Roman" w:eastAsia="Times New Roman" w:hAnsi="Times New Roman" w:cs="Times New Roman"/>
          <w:spacing w:val="-7"/>
          <w:sz w:val="24"/>
          <w:szCs w:val="24"/>
        </w:rPr>
        <w:t xml:space="preserve">a </w:t>
      </w:r>
      <w:r>
        <w:rPr>
          <w:rFonts w:ascii="Times New Roman" w:eastAsia="Times New Roman" w:hAnsi="Times New Roman" w:cs="Times New Roman"/>
          <w:spacing w:val="-5"/>
          <w:sz w:val="24"/>
          <w:szCs w:val="24"/>
        </w:rPr>
        <w:t>Bidder</w:t>
      </w:r>
      <w:r w:rsidRPr="00DE54F2">
        <w:rPr>
          <w:rFonts w:ascii="Times New Roman" w:eastAsia="Times New Roman" w:hAnsi="Times New Roman" w:cs="Times New Roman"/>
          <w:spacing w:val="-5"/>
          <w:sz w:val="24"/>
          <w:szCs w:val="24"/>
        </w:rPr>
        <w:t xml:space="preserve"> that </w:t>
      </w:r>
      <w:r>
        <w:rPr>
          <w:rFonts w:ascii="Times New Roman" w:eastAsia="Times New Roman" w:hAnsi="Times New Roman" w:cs="Times New Roman"/>
          <w:spacing w:val="-5"/>
          <w:sz w:val="24"/>
          <w:szCs w:val="24"/>
        </w:rPr>
        <w:t>is</w:t>
      </w:r>
      <w:r w:rsidRPr="00DE54F2">
        <w:rPr>
          <w:rFonts w:ascii="Times New Roman" w:eastAsia="Times New Roman" w:hAnsi="Times New Roman" w:cs="Times New Roman"/>
          <w:spacing w:val="-5"/>
          <w:sz w:val="24"/>
          <w:szCs w:val="24"/>
        </w:rPr>
        <w:t xml:space="preserve"> qualified to carry out the work are </w:t>
      </w:r>
      <w:r>
        <w:rPr>
          <w:rFonts w:ascii="Times New Roman" w:eastAsia="Times New Roman" w:hAnsi="Times New Roman" w:cs="Times New Roman"/>
          <w:spacing w:val="-5"/>
          <w:sz w:val="24"/>
          <w:szCs w:val="24"/>
        </w:rPr>
        <w:t>eligible for award</w:t>
      </w:r>
      <w:r w:rsidRPr="00DE54F2">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T</w:t>
      </w:r>
      <w:r w:rsidRPr="00DE54F2">
        <w:rPr>
          <w:rFonts w:ascii="Times New Roman" w:eastAsia="Times New Roman" w:hAnsi="Times New Roman" w:cs="Times New Roman"/>
          <w:spacing w:val="-5"/>
          <w:sz w:val="24"/>
          <w:szCs w:val="24"/>
        </w:rPr>
        <w:t>he</w:t>
      </w:r>
      <w:r>
        <w:rPr>
          <w:rFonts w:ascii="Times New Roman" w:eastAsia="Times New Roman" w:hAnsi="Times New Roman" w:cs="Times New Roman"/>
          <w:spacing w:val="-5"/>
          <w:sz w:val="24"/>
          <w:szCs w:val="24"/>
        </w:rPr>
        <w:t xml:space="preserve"> Employer should not set the </w:t>
      </w:r>
      <w:r w:rsidRPr="00DE54F2">
        <w:rPr>
          <w:rFonts w:ascii="Times New Roman" w:eastAsia="Times New Roman" w:hAnsi="Times New Roman" w:cs="Times New Roman"/>
          <w:spacing w:val="-5"/>
          <w:sz w:val="24"/>
          <w:szCs w:val="24"/>
        </w:rPr>
        <w:t xml:space="preserve">qualification criteria too high so as to </w:t>
      </w:r>
      <w:r>
        <w:rPr>
          <w:rFonts w:ascii="Times New Roman" w:eastAsia="Times New Roman" w:hAnsi="Times New Roman" w:cs="Times New Roman"/>
          <w:spacing w:val="-5"/>
          <w:sz w:val="24"/>
          <w:szCs w:val="24"/>
        </w:rPr>
        <w:t xml:space="preserve">unduly </w:t>
      </w:r>
      <w:r w:rsidRPr="00DE54F2">
        <w:rPr>
          <w:rFonts w:ascii="Times New Roman" w:eastAsia="Times New Roman" w:hAnsi="Times New Roman" w:cs="Times New Roman"/>
          <w:spacing w:val="-2"/>
          <w:sz w:val="24"/>
          <w:szCs w:val="24"/>
        </w:rPr>
        <w:t>limit the number of eligible firms</w:t>
      </w:r>
      <w:r w:rsidRPr="00DE54F2">
        <w:rPr>
          <w:rFonts w:ascii="Times New Roman" w:eastAsia="Times New Roman" w:hAnsi="Times New Roman" w:cs="Times New Roman"/>
          <w:spacing w:val="-5"/>
          <w:sz w:val="24"/>
          <w:szCs w:val="24"/>
        </w:rPr>
        <w:t xml:space="preserve">. Similarly, the criteria should not be set too low so that </w:t>
      </w:r>
      <w:r>
        <w:rPr>
          <w:rFonts w:ascii="Times New Roman" w:eastAsia="Times New Roman" w:hAnsi="Times New Roman" w:cs="Times New Roman"/>
          <w:spacing w:val="-5"/>
          <w:sz w:val="24"/>
          <w:szCs w:val="24"/>
        </w:rPr>
        <w:t>an unqualified firm</w:t>
      </w:r>
      <w:r w:rsidRPr="00DE54F2">
        <w:rPr>
          <w:rFonts w:ascii="Times New Roman" w:eastAsia="Times New Roman" w:hAnsi="Times New Roman" w:cs="Times New Roman"/>
          <w:spacing w:val="-5"/>
          <w:sz w:val="24"/>
          <w:szCs w:val="24"/>
        </w:rPr>
        <w:t xml:space="preserve"> may </w:t>
      </w:r>
      <w:r>
        <w:rPr>
          <w:rFonts w:ascii="Times New Roman" w:eastAsia="Times New Roman" w:hAnsi="Times New Roman" w:cs="Times New Roman"/>
          <w:spacing w:val="-5"/>
          <w:sz w:val="24"/>
          <w:szCs w:val="24"/>
        </w:rPr>
        <w:t>be selected</w:t>
      </w:r>
      <w:r w:rsidRPr="00DE54F2">
        <w:rPr>
          <w:rFonts w:ascii="Times New Roman" w:eastAsia="Times New Roman" w:hAnsi="Times New Roman" w:cs="Times New Roman"/>
          <w:spacing w:val="-5"/>
          <w:sz w:val="24"/>
          <w:szCs w:val="24"/>
        </w:rPr>
        <w:t>. It is in this respect that the Employer should consult with their technical experts to obtain the right market information.</w:t>
      </w:r>
    </w:p>
    <w:p w14:paraId="325FFB5F" w14:textId="0B1E8532" w:rsidR="0066009C" w:rsidRPr="00DE54F2" w:rsidRDefault="0066009C" w:rsidP="0066009C">
      <w:pPr>
        <w:widowControl w:val="0"/>
        <w:autoSpaceDE w:val="0"/>
        <w:autoSpaceDN w:val="0"/>
        <w:spacing w:line="264" w:lineRule="exact"/>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2"/>
          <w:sz w:val="24"/>
          <w:szCs w:val="24"/>
        </w:rPr>
        <w:t>3.</w:t>
      </w:r>
      <w:r w:rsidRPr="00DE54F2">
        <w:rPr>
          <w:rFonts w:ascii="Times New Roman" w:eastAsia="Times New Roman" w:hAnsi="Times New Roman" w:cs="Times New Roman"/>
          <w:spacing w:val="-2"/>
          <w:sz w:val="24"/>
          <w:szCs w:val="24"/>
        </w:rPr>
        <w:tab/>
        <w:t xml:space="preserve">The verification of availability of key personnel and equipment should be made at the time of contract award, rather than at the </w:t>
      </w:r>
      <w:r w:rsidRPr="00DE54F2">
        <w:rPr>
          <w:rFonts w:ascii="Times New Roman" w:eastAsia="Times New Roman" w:hAnsi="Times New Roman" w:cs="Times New Roman"/>
          <w:spacing w:val="-6"/>
          <w:sz w:val="24"/>
          <w:szCs w:val="24"/>
        </w:rPr>
        <w:t xml:space="preserve">qualification stage. </w:t>
      </w:r>
    </w:p>
    <w:p w14:paraId="273B3638" w14:textId="6E6ECD99" w:rsidR="0066009C" w:rsidRPr="00DE54F2" w:rsidRDefault="0066009C" w:rsidP="0066009C">
      <w:pPr>
        <w:widowControl w:val="0"/>
        <w:autoSpaceDE w:val="0"/>
        <w:autoSpaceDN w:val="0"/>
        <w:spacing w:line="264" w:lineRule="exact"/>
        <w:jc w:val="both"/>
        <w:rPr>
          <w:rFonts w:ascii="Times New Roman" w:eastAsia="Times New Roman" w:hAnsi="Times New Roman" w:cs="Times New Roman"/>
          <w:spacing w:val="-6"/>
          <w:sz w:val="24"/>
          <w:szCs w:val="24"/>
        </w:rPr>
      </w:pPr>
      <w:r w:rsidRPr="00DE54F2">
        <w:rPr>
          <w:rFonts w:ascii="Times New Roman" w:eastAsia="Times New Roman" w:hAnsi="Times New Roman" w:cs="Times New Roman"/>
          <w:spacing w:val="-6"/>
          <w:sz w:val="24"/>
          <w:szCs w:val="24"/>
        </w:rPr>
        <w:t xml:space="preserve">4. </w:t>
      </w:r>
      <w:r w:rsidRPr="00DE54F2">
        <w:rPr>
          <w:rFonts w:ascii="Times New Roman" w:eastAsia="Times New Roman" w:hAnsi="Times New Roman" w:cs="Times New Roman"/>
          <w:spacing w:val="-6"/>
          <w:sz w:val="24"/>
          <w:szCs w:val="24"/>
        </w:rPr>
        <w:tab/>
        <w:t xml:space="preserve">Whereas it is important that the </w:t>
      </w:r>
      <w:r w:rsidR="0035687B">
        <w:rPr>
          <w:rFonts w:ascii="Times New Roman" w:eastAsia="Times New Roman" w:hAnsi="Times New Roman" w:cs="Times New Roman"/>
          <w:spacing w:val="-6"/>
          <w:sz w:val="24"/>
          <w:szCs w:val="24"/>
        </w:rPr>
        <w:t>Bidder</w:t>
      </w:r>
      <w:r w:rsidRPr="00DE54F2">
        <w:rPr>
          <w:rFonts w:ascii="Times New Roman" w:eastAsia="Times New Roman" w:hAnsi="Times New Roman" w:cs="Times New Roman"/>
          <w:spacing w:val="-6"/>
          <w:sz w:val="24"/>
          <w:szCs w:val="24"/>
        </w:rPr>
        <w:t xml:space="preserve">s submit the required documentation with their </w:t>
      </w:r>
      <w:r w:rsidR="0035687B">
        <w:rPr>
          <w:rFonts w:ascii="Times New Roman" w:eastAsia="Times New Roman" w:hAnsi="Times New Roman" w:cs="Times New Roman"/>
          <w:spacing w:val="-6"/>
          <w:sz w:val="24"/>
          <w:szCs w:val="24"/>
        </w:rPr>
        <w:t>Bid</w:t>
      </w:r>
      <w:r w:rsidRPr="00DE54F2">
        <w:rPr>
          <w:rFonts w:ascii="Times New Roman" w:eastAsia="Times New Roman" w:hAnsi="Times New Roman" w:cs="Times New Roman"/>
          <w:spacing w:val="-6"/>
          <w:sz w:val="24"/>
          <w:szCs w:val="24"/>
        </w:rPr>
        <w:t xml:space="preserve"> at times there may be information and/or documentation that has not been submitted. If the missing information and/or documentation are historical information or data, it is in the Employer’s interest to ask for such information and/or documents instead of rejecting </w:t>
      </w:r>
      <w:r w:rsidR="0035687B">
        <w:rPr>
          <w:rFonts w:ascii="Times New Roman" w:eastAsia="Times New Roman" w:hAnsi="Times New Roman" w:cs="Times New Roman"/>
          <w:spacing w:val="-6"/>
          <w:sz w:val="24"/>
          <w:szCs w:val="24"/>
        </w:rPr>
        <w:t>a</w:t>
      </w:r>
      <w:r w:rsidRPr="00DE54F2">
        <w:rPr>
          <w:rFonts w:ascii="Times New Roman" w:eastAsia="Times New Roman" w:hAnsi="Times New Roman" w:cs="Times New Roman"/>
          <w:spacing w:val="-6"/>
          <w:sz w:val="24"/>
          <w:szCs w:val="24"/>
        </w:rPr>
        <w:t xml:space="preserve"> </w:t>
      </w:r>
      <w:r w:rsidR="0035687B">
        <w:rPr>
          <w:rFonts w:ascii="Times New Roman" w:eastAsia="Times New Roman" w:hAnsi="Times New Roman" w:cs="Times New Roman"/>
          <w:spacing w:val="-6"/>
          <w:sz w:val="24"/>
          <w:szCs w:val="24"/>
        </w:rPr>
        <w:t>Bidder</w:t>
      </w:r>
      <w:r w:rsidRPr="00DE54F2">
        <w:rPr>
          <w:rFonts w:ascii="Times New Roman" w:eastAsia="Times New Roman" w:hAnsi="Times New Roman" w:cs="Times New Roman"/>
          <w:spacing w:val="-6"/>
          <w:sz w:val="24"/>
          <w:szCs w:val="24"/>
        </w:rPr>
        <w:t xml:space="preserve"> for lack of these details.</w:t>
      </w:r>
    </w:p>
    <w:p w14:paraId="259BB97E" w14:textId="77777777" w:rsidR="0066009C" w:rsidRPr="00DE54F2" w:rsidRDefault="0066009C" w:rsidP="0066009C">
      <w:pPr>
        <w:widowControl w:val="0"/>
        <w:autoSpaceDE w:val="0"/>
        <w:autoSpaceDN w:val="0"/>
        <w:spacing w:line="240" w:lineRule="auto"/>
        <w:jc w:val="both"/>
        <w:rPr>
          <w:rFonts w:ascii="Times New Roman" w:eastAsia="Times New Roman" w:hAnsi="Times New Roman" w:cs="Times New Roman"/>
          <w:b/>
          <w:bCs/>
          <w:spacing w:val="-7"/>
          <w:sz w:val="24"/>
          <w:szCs w:val="24"/>
        </w:rPr>
      </w:pPr>
      <w:r w:rsidRPr="00DE54F2">
        <w:rPr>
          <w:rFonts w:ascii="Times New Roman" w:eastAsia="Times New Roman" w:hAnsi="Times New Roman" w:cs="Times New Roman"/>
          <w:b/>
          <w:bCs/>
          <w:spacing w:val="-7"/>
          <w:sz w:val="24"/>
          <w:szCs w:val="24"/>
        </w:rPr>
        <w:t>Average Annual Construction Turnover (sub-criterion 3.2)</w:t>
      </w:r>
    </w:p>
    <w:p w14:paraId="6227E49F" w14:textId="72A251EA" w:rsidR="0066009C" w:rsidRPr="00DE54F2" w:rsidRDefault="0066009C" w:rsidP="0066009C">
      <w:pPr>
        <w:widowControl w:val="0"/>
        <w:autoSpaceDE w:val="0"/>
        <w:autoSpaceDN w:val="0"/>
        <w:spacing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5.</w:t>
      </w:r>
      <w:r w:rsidRPr="00DE54F2">
        <w:rPr>
          <w:rFonts w:ascii="Times New Roman" w:eastAsia="Times New Roman" w:hAnsi="Times New Roman" w:cs="Times New Roman"/>
          <w:spacing w:val="-2"/>
          <w:sz w:val="24"/>
          <w:szCs w:val="24"/>
        </w:rPr>
        <w:tab/>
        <w:t xml:space="preserve">The </w:t>
      </w:r>
      <w:r w:rsidR="0035687B">
        <w:rPr>
          <w:rFonts w:ascii="Times New Roman" w:eastAsia="Times New Roman" w:hAnsi="Times New Roman" w:cs="Times New Roman"/>
          <w:spacing w:val="-2"/>
          <w:sz w:val="24"/>
          <w:szCs w:val="24"/>
        </w:rPr>
        <w:t>Bidder</w:t>
      </w:r>
      <w:r w:rsidRPr="00DE54F2">
        <w:rPr>
          <w:rFonts w:ascii="Times New Roman" w:eastAsia="Times New Roman" w:hAnsi="Times New Roman" w:cs="Times New Roman"/>
          <w:spacing w:val="-2"/>
          <w:sz w:val="24"/>
          <w:szCs w:val="24"/>
        </w:rPr>
        <w:t xml:space="preserve">’s general capabilities in managing construction contracts should be related to its record of the </w:t>
      </w:r>
      <w:r w:rsidR="0035687B">
        <w:rPr>
          <w:rFonts w:ascii="Times New Roman" w:eastAsia="Times New Roman" w:hAnsi="Times New Roman" w:cs="Times New Roman"/>
          <w:spacing w:val="-2"/>
          <w:sz w:val="24"/>
          <w:szCs w:val="24"/>
        </w:rPr>
        <w:t>Bidder</w:t>
      </w:r>
      <w:r w:rsidRPr="00DE54F2">
        <w:rPr>
          <w:rFonts w:ascii="Times New Roman" w:eastAsia="Times New Roman" w:hAnsi="Times New Roman" w:cs="Times New Roman"/>
          <w:spacing w:val="-2"/>
          <w:sz w:val="24"/>
          <w:szCs w:val="24"/>
        </w:rPr>
        <w:t>’s recent experience and the value of work undertaken. Experience requirements should be stipulated as a minimum annual value of general construction work carried out over a stated period (normally five years), calculated by applying an appropriate multiplier to the projected annual construction rate on the subject contract. The recommended multiplier is 2.0, and may be reduced to 1.5.</w:t>
      </w:r>
    </w:p>
    <w:p w14:paraId="2F7A9D67" w14:textId="77777777" w:rsidR="0066009C" w:rsidRPr="00DE54F2" w:rsidRDefault="0066009C" w:rsidP="0066009C">
      <w:pPr>
        <w:widowControl w:val="0"/>
        <w:tabs>
          <w:tab w:val="left" w:pos="684"/>
        </w:tabs>
        <w:autoSpaceDE w:val="0"/>
        <w:autoSpaceDN w:val="0"/>
        <w:spacing w:line="240" w:lineRule="auto"/>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6.</w:t>
      </w:r>
      <w:r w:rsidRPr="00DE54F2">
        <w:rPr>
          <w:rFonts w:ascii="Times New Roman" w:eastAsia="Times New Roman" w:hAnsi="Times New Roman" w:cs="Times New Roman"/>
          <w:spacing w:val="-2"/>
          <w:sz w:val="24"/>
          <w:szCs w:val="24"/>
        </w:rPr>
        <w:tab/>
      </w:r>
      <w:r w:rsidRPr="00DE54F2">
        <w:rPr>
          <w:rFonts w:ascii="Times New Roman" w:eastAsia="Times New Roman" w:hAnsi="Times New Roman" w:cs="Times New Roman"/>
          <w:b/>
          <w:bCs/>
          <w:spacing w:val="-2"/>
          <w:sz w:val="24"/>
          <w:szCs w:val="24"/>
          <w:u w:val="single"/>
        </w:rPr>
        <w:t xml:space="preserve">Example: </w:t>
      </w:r>
      <w:r w:rsidRPr="00DE54F2">
        <w:rPr>
          <w:rFonts w:ascii="Times New Roman" w:eastAsia="Times New Roman" w:hAnsi="Times New Roman" w:cs="Times New Roman"/>
          <w:spacing w:val="-5"/>
          <w:sz w:val="24"/>
          <w:szCs w:val="24"/>
          <w:u w:val="single"/>
        </w:rPr>
        <w:t>Estimating required minimum “Average Annual Turnover”</w:t>
      </w:r>
    </w:p>
    <w:p w14:paraId="0DF532A4" w14:textId="77777777" w:rsidR="0066009C" w:rsidRPr="00DE54F2" w:rsidRDefault="0066009C" w:rsidP="0066009C">
      <w:pPr>
        <w:widowControl w:val="0"/>
        <w:autoSpaceDE w:val="0"/>
        <w:autoSpaceDN w:val="0"/>
        <w:spacing w:after="0" w:line="240" w:lineRule="auto"/>
        <w:ind w:left="684"/>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Subject Contract</w:t>
      </w:r>
    </w:p>
    <w:p w14:paraId="12A4763A" w14:textId="77777777" w:rsidR="0066009C" w:rsidRPr="00DE54F2" w:rsidRDefault="0066009C" w:rsidP="0066009C">
      <w:pPr>
        <w:widowControl w:val="0"/>
        <w:tabs>
          <w:tab w:val="left" w:pos="5688"/>
        </w:tabs>
        <w:autoSpaceDE w:val="0"/>
        <w:autoSpaceDN w:val="0"/>
        <w:spacing w:after="0" w:line="264" w:lineRule="exact"/>
        <w:ind w:left="1368" w:right="2016"/>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Description:</w:t>
      </w:r>
      <w:r w:rsidRPr="00DE54F2">
        <w:rPr>
          <w:rFonts w:ascii="Times New Roman" w:eastAsia="Times New Roman" w:hAnsi="Times New Roman" w:cs="Times New Roman"/>
          <w:spacing w:val="-2"/>
          <w:sz w:val="24"/>
          <w:szCs w:val="24"/>
        </w:rPr>
        <w:tab/>
        <w:t xml:space="preserve">Port Facility Estimated Cost (Including contingencies): </w:t>
      </w:r>
      <w:r w:rsidRPr="00DE54F2">
        <w:rPr>
          <w:rFonts w:ascii="Times New Roman" w:eastAsia="Times New Roman" w:hAnsi="Times New Roman" w:cs="Times New Roman"/>
          <w:spacing w:val="-2"/>
          <w:sz w:val="24"/>
          <w:szCs w:val="24"/>
        </w:rPr>
        <w:tab/>
        <w:t>US$120m</w:t>
      </w:r>
    </w:p>
    <w:p w14:paraId="4A584ED6" w14:textId="77777777" w:rsidR="0066009C" w:rsidRPr="00DE54F2" w:rsidRDefault="0066009C" w:rsidP="0066009C">
      <w:pPr>
        <w:widowControl w:val="0"/>
        <w:tabs>
          <w:tab w:val="left" w:pos="5688"/>
        </w:tabs>
        <w:autoSpaceDE w:val="0"/>
        <w:autoSpaceDN w:val="0"/>
        <w:spacing w:after="0" w:line="240" w:lineRule="auto"/>
        <w:ind w:left="1404"/>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Duration:</w:t>
      </w:r>
      <w:r w:rsidRPr="00DE54F2">
        <w:rPr>
          <w:rFonts w:ascii="Times New Roman" w:eastAsia="Times New Roman" w:hAnsi="Times New Roman" w:cs="Times New Roman"/>
          <w:spacing w:val="-2"/>
          <w:sz w:val="24"/>
          <w:szCs w:val="24"/>
        </w:rPr>
        <w:tab/>
        <w:t>4 years</w:t>
      </w:r>
    </w:p>
    <w:p w14:paraId="38D53153" w14:textId="77777777" w:rsidR="0066009C" w:rsidRPr="00DE54F2" w:rsidRDefault="0066009C" w:rsidP="0066009C">
      <w:pPr>
        <w:widowControl w:val="0"/>
        <w:tabs>
          <w:tab w:val="left" w:pos="5688"/>
        </w:tabs>
        <w:autoSpaceDE w:val="0"/>
        <w:autoSpaceDN w:val="0"/>
        <w:spacing w:line="240" w:lineRule="auto"/>
        <w:ind w:left="1411"/>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lastRenderedPageBreak/>
        <w:t>Contract:</w:t>
      </w:r>
      <w:r w:rsidRPr="00DE54F2">
        <w:rPr>
          <w:rFonts w:ascii="Times New Roman" w:eastAsia="Times New Roman" w:hAnsi="Times New Roman" w:cs="Times New Roman"/>
          <w:spacing w:val="-2"/>
          <w:sz w:val="24"/>
          <w:szCs w:val="24"/>
        </w:rPr>
        <w:tab/>
        <w:t>SBDW Unit Rate</w:t>
      </w:r>
    </w:p>
    <w:p w14:paraId="65D1FEDD" w14:textId="77777777" w:rsidR="0066009C" w:rsidRPr="00DE54F2" w:rsidRDefault="0066009C" w:rsidP="0066009C">
      <w:pPr>
        <w:widowControl w:val="0"/>
        <w:autoSpaceDE w:val="0"/>
        <w:autoSpaceDN w:val="0"/>
        <w:spacing w:line="240" w:lineRule="auto"/>
        <w:ind w:left="1440" w:hanging="720"/>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(a)</w:t>
      </w:r>
      <w:r w:rsidRPr="00DE54F2">
        <w:rPr>
          <w:rFonts w:ascii="Times New Roman" w:eastAsia="Times New Roman" w:hAnsi="Times New Roman" w:cs="Times New Roman"/>
          <w:spacing w:val="-2"/>
          <w:sz w:val="24"/>
          <w:szCs w:val="24"/>
        </w:rPr>
        <w:tab/>
        <w:t xml:space="preserve">Average expected annual construction billings (turnover), assuming a straight-line projection: $120 ÷4 = </w:t>
      </w:r>
      <w:r w:rsidRPr="00DE54F2">
        <w:rPr>
          <w:rFonts w:ascii="Times New Roman" w:eastAsia="Times New Roman" w:hAnsi="Times New Roman" w:cs="Times New Roman"/>
          <w:spacing w:val="-2"/>
          <w:sz w:val="24"/>
          <w:szCs w:val="24"/>
          <w:u w:val="single"/>
        </w:rPr>
        <w:t>$30m per year.</w:t>
      </w:r>
    </w:p>
    <w:p w14:paraId="442B4997" w14:textId="77777777" w:rsidR="0066009C" w:rsidRPr="00DE54F2" w:rsidRDefault="0066009C" w:rsidP="0066009C">
      <w:pPr>
        <w:widowControl w:val="0"/>
        <w:autoSpaceDE w:val="0"/>
        <w:autoSpaceDN w:val="0"/>
        <w:spacing w:after="0" w:line="372" w:lineRule="atLeast"/>
        <w:ind w:left="1440" w:hanging="720"/>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(b)</w:t>
      </w:r>
      <w:r w:rsidRPr="00DE54F2">
        <w:rPr>
          <w:rFonts w:ascii="Times New Roman" w:eastAsia="Times New Roman" w:hAnsi="Times New Roman" w:cs="Times New Roman"/>
          <w:spacing w:val="-2"/>
          <w:sz w:val="24"/>
          <w:szCs w:val="24"/>
        </w:rPr>
        <w:tab/>
        <w:t>Applying the normal multiplier of 2.0</w:t>
      </w:r>
    </w:p>
    <w:p w14:paraId="4BB2EF82" w14:textId="77777777" w:rsidR="0066009C" w:rsidRPr="00DE54F2" w:rsidRDefault="0066009C" w:rsidP="0066009C">
      <w:pPr>
        <w:widowControl w:val="0"/>
        <w:autoSpaceDE w:val="0"/>
        <w:autoSpaceDN w:val="0"/>
        <w:spacing w:after="108" w:line="240" w:lineRule="auto"/>
        <w:ind w:left="1440"/>
        <w:rPr>
          <w:rFonts w:ascii="Times New Roman" w:eastAsia="Times New Roman" w:hAnsi="Times New Roman" w:cs="Times New Roman"/>
          <w:spacing w:val="-2"/>
          <w:sz w:val="24"/>
          <w:szCs w:val="24"/>
          <w:u w:val="single"/>
        </w:rPr>
      </w:pPr>
      <w:r w:rsidRPr="00DE54F2">
        <w:rPr>
          <w:rFonts w:ascii="Times New Roman" w:eastAsia="Times New Roman" w:hAnsi="Times New Roman" w:cs="Times New Roman"/>
          <w:spacing w:val="-2"/>
          <w:sz w:val="24"/>
          <w:szCs w:val="24"/>
        </w:rPr>
        <w:t xml:space="preserve">Required minimum turnover: $30m × 2.0 = </w:t>
      </w:r>
      <w:r w:rsidRPr="00DE54F2">
        <w:rPr>
          <w:rFonts w:ascii="Times New Roman" w:eastAsia="Times New Roman" w:hAnsi="Times New Roman" w:cs="Times New Roman"/>
          <w:spacing w:val="-2"/>
          <w:sz w:val="24"/>
          <w:szCs w:val="24"/>
          <w:u w:val="single"/>
        </w:rPr>
        <w:t>$60m per year.</w:t>
      </w:r>
    </w:p>
    <w:p w14:paraId="2A9B3D46" w14:textId="5434B4CD" w:rsidR="0066009C" w:rsidRPr="00DE54F2" w:rsidRDefault="0066009C" w:rsidP="0066009C">
      <w:pPr>
        <w:widowControl w:val="0"/>
        <w:autoSpaceDE w:val="0"/>
        <w:autoSpaceDN w:val="0"/>
        <w:spacing w:line="264" w:lineRule="exact"/>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7.</w:t>
      </w:r>
      <w:r w:rsidRPr="00DE54F2">
        <w:rPr>
          <w:rFonts w:ascii="Times New Roman" w:eastAsia="Times New Roman" w:hAnsi="Times New Roman" w:cs="Times New Roman"/>
          <w:spacing w:val="-2"/>
          <w:sz w:val="24"/>
          <w:szCs w:val="24"/>
        </w:rPr>
        <w:tab/>
        <w:t xml:space="preserve">The </w:t>
      </w:r>
      <w:r>
        <w:rPr>
          <w:rFonts w:ascii="Times New Roman" w:eastAsia="Times New Roman" w:hAnsi="Times New Roman" w:cs="Times New Roman"/>
          <w:spacing w:val="-2"/>
          <w:sz w:val="24"/>
          <w:szCs w:val="24"/>
        </w:rPr>
        <w:t>justific</w:t>
      </w:r>
      <w:r w:rsidRPr="00DE54F2">
        <w:rPr>
          <w:rFonts w:ascii="Times New Roman" w:eastAsia="Times New Roman" w:hAnsi="Times New Roman" w:cs="Times New Roman"/>
          <w:spacing w:val="-2"/>
          <w:sz w:val="24"/>
          <w:szCs w:val="24"/>
        </w:rPr>
        <w:t xml:space="preserve">ation </w:t>
      </w:r>
      <w:r>
        <w:rPr>
          <w:rFonts w:ascii="Times New Roman" w:eastAsia="Times New Roman" w:hAnsi="Times New Roman" w:cs="Times New Roman"/>
          <w:spacing w:val="-2"/>
          <w:sz w:val="24"/>
          <w:szCs w:val="24"/>
        </w:rPr>
        <w:t>of</w:t>
      </w:r>
      <w:r w:rsidRPr="00DE54F2">
        <w:rPr>
          <w:rFonts w:ascii="Times New Roman" w:eastAsia="Times New Roman" w:hAnsi="Times New Roman" w:cs="Times New Roman"/>
          <w:spacing w:val="-2"/>
          <w:sz w:val="24"/>
          <w:szCs w:val="24"/>
        </w:rPr>
        <w:t xml:space="preserve"> minimum Average Annual Turnover shall be provided to </w:t>
      </w:r>
      <w:r>
        <w:rPr>
          <w:rFonts w:ascii="Times New Roman" w:eastAsia="Times New Roman" w:hAnsi="Times New Roman" w:cs="Times New Roman"/>
          <w:spacing w:val="-2"/>
          <w:sz w:val="24"/>
          <w:szCs w:val="24"/>
        </w:rPr>
        <w:t>IsDB</w:t>
      </w:r>
      <w:r w:rsidRPr="00DE54F2">
        <w:rPr>
          <w:rFonts w:ascii="Times New Roman" w:eastAsia="Times New Roman" w:hAnsi="Times New Roman" w:cs="Times New Roman"/>
          <w:spacing w:val="-2"/>
          <w:sz w:val="24"/>
          <w:szCs w:val="24"/>
        </w:rPr>
        <w:t xml:space="preserve"> when the </w:t>
      </w:r>
      <w:r w:rsidR="0035687B">
        <w:rPr>
          <w:rFonts w:ascii="Times New Roman" w:eastAsia="Times New Roman" w:hAnsi="Times New Roman" w:cs="Times New Roman"/>
          <w:spacing w:val="-2"/>
          <w:sz w:val="24"/>
          <w:szCs w:val="24"/>
        </w:rPr>
        <w:t>bidding</w:t>
      </w:r>
      <w:r w:rsidRPr="00DE54F2">
        <w:rPr>
          <w:rFonts w:ascii="Times New Roman" w:eastAsia="Times New Roman" w:hAnsi="Times New Roman" w:cs="Times New Roman"/>
          <w:spacing w:val="-2"/>
          <w:sz w:val="24"/>
          <w:szCs w:val="24"/>
        </w:rPr>
        <w:t xml:space="preserve"> document is submitted for Bank review.</w:t>
      </w:r>
    </w:p>
    <w:p w14:paraId="208A6140" w14:textId="77777777" w:rsidR="0066009C" w:rsidRPr="00DE54F2" w:rsidRDefault="0066009C" w:rsidP="0066009C">
      <w:pPr>
        <w:widowControl w:val="0"/>
        <w:autoSpaceDE w:val="0"/>
        <w:autoSpaceDN w:val="0"/>
        <w:spacing w:after="0" w:line="360" w:lineRule="atLeast"/>
        <w:rPr>
          <w:rFonts w:ascii="Times New Roman" w:eastAsia="Times New Roman" w:hAnsi="Times New Roman" w:cs="Times New Roman"/>
          <w:b/>
          <w:bCs/>
          <w:spacing w:val="-7"/>
          <w:sz w:val="24"/>
          <w:szCs w:val="24"/>
        </w:rPr>
      </w:pPr>
      <w:r w:rsidRPr="00DE54F2">
        <w:rPr>
          <w:rFonts w:ascii="Times New Roman" w:eastAsia="Times New Roman" w:hAnsi="Times New Roman" w:cs="Times New Roman"/>
          <w:b/>
          <w:bCs/>
          <w:spacing w:val="-7"/>
          <w:sz w:val="24"/>
          <w:szCs w:val="24"/>
        </w:rPr>
        <w:t>Similar Construction Experience (Sub-criterion 4.2)</w:t>
      </w:r>
    </w:p>
    <w:p w14:paraId="77C19E47" w14:textId="77777777" w:rsidR="0066009C" w:rsidRPr="00DE54F2" w:rsidRDefault="0066009C" w:rsidP="0066009C">
      <w:pPr>
        <w:widowControl w:val="0"/>
        <w:autoSpaceDE w:val="0"/>
        <w:autoSpaceDN w:val="0"/>
        <w:spacing w:after="0" w:line="240" w:lineRule="auto"/>
        <w:rPr>
          <w:rFonts w:ascii="Times New Roman" w:eastAsia="Times New Roman" w:hAnsi="Times New Roman" w:cs="Times New Roman"/>
          <w:spacing w:val="-2"/>
          <w:sz w:val="24"/>
          <w:szCs w:val="24"/>
        </w:rPr>
      </w:pPr>
    </w:p>
    <w:p w14:paraId="59E1F550" w14:textId="0509024E" w:rsidR="0066009C" w:rsidRPr="00DE54F2" w:rsidRDefault="0066009C" w:rsidP="0066009C">
      <w:pPr>
        <w:widowControl w:val="0"/>
        <w:autoSpaceDE w:val="0"/>
        <w:autoSpaceDN w:val="0"/>
        <w:spacing w:after="0" w:line="276" w:lineRule="exact"/>
        <w:jc w:val="both"/>
        <w:rPr>
          <w:rFonts w:ascii="Times New Roman" w:eastAsia="Times New Roman" w:hAnsi="Times New Roman" w:cs="Times New Roman"/>
          <w:spacing w:val="-4"/>
          <w:sz w:val="24"/>
          <w:szCs w:val="24"/>
        </w:rPr>
      </w:pPr>
      <w:r w:rsidRPr="00DE54F2">
        <w:rPr>
          <w:rFonts w:ascii="Times New Roman" w:eastAsia="Times New Roman" w:hAnsi="Times New Roman" w:cs="Times New Roman"/>
          <w:spacing w:val="-2"/>
          <w:sz w:val="24"/>
          <w:szCs w:val="24"/>
        </w:rPr>
        <w:t xml:space="preserve">8. </w:t>
      </w:r>
      <w:r w:rsidRPr="00DE54F2">
        <w:rPr>
          <w:rFonts w:ascii="Times New Roman" w:eastAsia="Times New Roman" w:hAnsi="Times New Roman" w:cs="Times New Roman"/>
          <w:spacing w:val="-2"/>
          <w:sz w:val="24"/>
          <w:szCs w:val="24"/>
        </w:rPr>
        <w:tab/>
      </w:r>
      <w:r w:rsidR="0035687B">
        <w:rPr>
          <w:rFonts w:ascii="Times New Roman" w:eastAsia="Times New Roman" w:hAnsi="Times New Roman" w:cs="Times New Roman"/>
          <w:spacing w:val="-2"/>
          <w:sz w:val="24"/>
          <w:szCs w:val="24"/>
        </w:rPr>
        <w:t>Bidder</w:t>
      </w:r>
      <w:r w:rsidRPr="00DE54F2">
        <w:rPr>
          <w:rFonts w:ascii="Times New Roman" w:eastAsia="Times New Roman" w:hAnsi="Times New Roman" w:cs="Times New Roman"/>
          <w:spacing w:val="-2"/>
          <w:sz w:val="24"/>
          <w:szCs w:val="24"/>
        </w:rPr>
        <w:t xml:space="preserve">s should demonstrate that they have successfully carried out works, substantially of a nature, size, value, and complexity similar to that of the contract in </w:t>
      </w:r>
      <w:r w:rsidRPr="00DE54F2">
        <w:rPr>
          <w:rFonts w:ascii="Times New Roman" w:eastAsia="Times New Roman" w:hAnsi="Times New Roman" w:cs="Times New Roman"/>
          <w:spacing w:val="-4"/>
          <w:sz w:val="24"/>
          <w:szCs w:val="24"/>
        </w:rPr>
        <w:t>question. There are two principal criteria for qualification.</w:t>
      </w:r>
    </w:p>
    <w:p w14:paraId="4C8CF114" w14:textId="77777777" w:rsidR="0066009C" w:rsidRPr="00DE54F2" w:rsidRDefault="0066009C" w:rsidP="0066009C">
      <w:pPr>
        <w:widowControl w:val="0"/>
        <w:autoSpaceDE w:val="0"/>
        <w:autoSpaceDN w:val="0"/>
        <w:spacing w:after="0" w:line="240" w:lineRule="auto"/>
        <w:rPr>
          <w:rFonts w:ascii="Times New Roman" w:eastAsia="Times New Roman" w:hAnsi="Times New Roman" w:cs="Times New Roman"/>
          <w:spacing w:val="-2"/>
          <w:sz w:val="24"/>
          <w:szCs w:val="24"/>
        </w:rPr>
      </w:pPr>
    </w:p>
    <w:p w14:paraId="56095F23" w14:textId="436AAB9B" w:rsidR="0066009C" w:rsidRPr="00DE54F2" w:rsidRDefault="0066009C" w:rsidP="0066009C">
      <w:pPr>
        <w:widowControl w:val="0"/>
        <w:autoSpaceDE w:val="0"/>
        <w:autoSpaceDN w:val="0"/>
        <w:spacing w:after="72" w:line="276" w:lineRule="exact"/>
        <w:ind w:left="1440" w:hanging="720"/>
        <w:jc w:val="both"/>
        <w:rPr>
          <w:rFonts w:ascii="Times New Roman" w:eastAsia="Times New Roman" w:hAnsi="Times New Roman" w:cs="Times New Roman"/>
          <w:spacing w:val="-5"/>
          <w:sz w:val="24"/>
          <w:szCs w:val="24"/>
        </w:rPr>
      </w:pPr>
      <w:r w:rsidRPr="00DE54F2">
        <w:rPr>
          <w:rFonts w:ascii="Times New Roman" w:eastAsia="Times New Roman" w:hAnsi="Times New Roman" w:cs="Times New Roman"/>
          <w:spacing w:val="-2"/>
          <w:sz w:val="24"/>
          <w:szCs w:val="24"/>
        </w:rPr>
        <w:t xml:space="preserve">(a) </w:t>
      </w:r>
      <w:r w:rsidRPr="00DE54F2">
        <w:rPr>
          <w:rFonts w:ascii="Times New Roman" w:eastAsia="Times New Roman" w:hAnsi="Times New Roman" w:cs="Times New Roman"/>
          <w:spacing w:val="-2"/>
          <w:sz w:val="24"/>
          <w:szCs w:val="24"/>
        </w:rPr>
        <w:tab/>
        <w:t xml:space="preserve">The </w:t>
      </w:r>
      <w:r w:rsidR="0035687B">
        <w:rPr>
          <w:rFonts w:ascii="Times New Roman" w:eastAsia="Times New Roman" w:hAnsi="Times New Roman" w:cs="Times New Roman"/>
          <w:spacing w:val="-2"/>
          <w:sz w:val="24"/>
          <w:szCs w:val="24"/>
        </w:rPr>
        <w:t>Bidder</w:t>
      </w:r>
      <w:r w:rsidRPr="00DE54F2">
        <w:rPr>
          <w:rFonts w:ascii="Times New Roman" w:eastAsia="Times New Roman" w:hAnsi="Times New Roman" w:cs="Times New Roman"/>
          <w:spacing w:val="-2"/>
          <w:sz w:val="24"/>
          <w:szCs w:val="24"/>
        </w:rPr>
        <w:t xml:space="preserve"> should have carried out similar works of a size comparable to that of the package of Works for which </w:t>
      </w:r>
      <w:r w:rsidR="0035687B">
        <w:rPr>
          <w:rFonts w:ascii="Times New Roman" w:eastAsia="Times New Roman" w:hAnsi="Times New Roman" w:cs="Times New Roman"/>
          <w:spacing w:val="-2"/>
          <w:sz w:val="24"/>
          <w:szCs w:val="24"/>
        </w:rPr>
        <w:t>the Bid</w:t>
      </w:r>
      <w:r w:rsidRPr="00DE54F2">
        <w:rPr>
          <w:rFonts w:ascii="Times New Roman" w:eastAsia="Times New Roman" w:hAnsi="Times New Roman" w:cs="Times New Roman"/>
          <w:spacing w:val="-2"/>
          <w:sz w:val="24"/>
          <w:szCs w:val="24"/>
        </w:rPr>
        <w:t xml:space="preserve"> is sought. Depending on the nature of the Works to be bid, the requirement should be for the </w:t>
      </w:r>
      <w:r w:rsidR="0035687B">
        <w:rPr>
          <w:rFonts w:ascii="Times New Roman" w:eastAsia="Times New Roman" w:hAnsi="Times New Roman" w:cs="Times New Roman"/>
          <w:spacing w:val="-2"/>
          <w:sz w:val="24"/>
          <w:szCs w:val="24"/>
        </w:rPr>
        <w:t>Bidder</w:t>
      </w:r>
      <w:r w:rsidRPr="00DE54F2">
        <w:rPr>
          <w:rFonts w:ascii="Times New Roman" w:eastAsia="Times New Roman" w:hAnsi="Times New Roman" w:cs="Times New Roman"/>
          <w:spacing w:val="-2"/>
          <w:sz w:val="24"/>
          <w:szCs w:val="24"/>
        </w:rPr>
        <w:t xml:space="preserve"> to have completed or substantially completed one or more contracts each of an amount (not less than about 80 percent) close to that of the </w:t>
      </w:r>
      <w:r w:rsidRPr="00DE54F2">
        <w:rPr>
          <w:rFonts w:ascii="Times New Roman" w:eastAsia="Times New Roman" w:hAnsi="Times New Roman" w:cs="Times New Roman"/>
          <w:spacing w:val="-5"/>
          <w:sz w:val="24"/>
          <w:szCs w:val="24"/>
        </w:rPr>
        <w:t xml:space="preserve">proposed contract, over the last </w:t>
      </w:r>
      <w:r>
        <w:rPr>
          <w:rFonts w:ascii="Times New Roman" w:eastAsia="Times New Roman" w:hAnsi="Times New Roman" w:cs="Times New Roman"/>
          <w:spacing w:val="-5"/>
          <w:sz w:val="24"/>
          <w:szCs w:val="24"/>
        </w:rPr>
        <w:t xml:space="preserve">three to </w:t>
      </w:r>
      <w:r w:rsidRPr="00DE54F2">
        <w:rPr>
          <w:rFonts w:ascii="Times New Roman" w:eastAsia="Times New Roman" w:hAnsi="Times New Roman" w:cs="Times New Roman"/>
          <w:spacing w:val="-5"/>
          <w:sz w:val="24"/>
          <w:szCs w:val="24"/>
        </w:rPr>
        <w:t>five years</w:t>
      </w:r>
      <w:r>
        <w:rPr>
          <w:rFonts w:ascii="Times New Roman" w:eastAsia="Times New Roman" w:hAnsi="Times New Roman" w:cs="Times New Roman"/>
          <w:spacing w:val="-5"/>
          <w:sz w:val="24"/>
          <w:szCs w:val="24"/>
        </w:rPr>
        <w:t xml:space="preserve"> (or more in the case of very large works)</w:t>
      </w:r>
      <w:r w:rsidRPr="00DE54F2">
        <w:rPr>
          <w:rFonts w:ascii="Times New Roman" w:eastAsia="Times New Roman" w:hAnsi="Times New Roman" w:cs="Times New Roman"/>
          <w:spacing w:val="-5"/>
          <w:sz w:val="24"/>
          <w:szCs w:val="24"/>
        </w:rPr>
        <w:t>.</w:t>
      </w:r>
    </w:p>
    <w:p w14:paraId="40939782" w14:textId="5F8A066E" w:rsidR="0066009C" w:rsidRPr="00DE54F2" w:rsidRDefault="0066009C" w:rsidP="0066009C">
      <w:pPr>
        <w:widowControl w:val="0"/>
        <w:autoSpaceDE w:val="0"/>
        <w:autoSpaceDN w:val="0"/>
        <w:spacing w:before="144" w:after="108" w:line="264" w:lineRule="exact"/>
        <w:ind w:left="1440" w:hanging="720"/>
        <w:jc w:val="both"/>
        <w:rPr>
          <w:rFonts w:ascii="Times New Roman" w:eastAsia="Times New Roman" w:hAnsi="Times New Roman" w:cs="Times New Roman"/>
          <w:spacing w:val="-2"/>
          <w:sz w:val="24"/>
          <w:szCs w:val="24"/>
        </w:rPr>
      </w:pPr>
      <w:r w:rsidRPr="00DE54F2">
        <w:rPr>
          <w:rFonts w:ascii="Times New Roman" w:eastAsia="Times New Roman" w:hAnsi="Times New Roman" w:cs="Times New Roman"/>
          <w:spacing w:val="-2"/>
          <w:sz w:val="24"/>
          <w:szCs w:val="24"/>
        </w:rPr>
        <w:t>(b)</w:t>
      </w:r>
      <w:r w:rsidRPr="00DE54F2">
        <w:rPr>
          <w:rFonts w:ascii="Times New Roman" w:eastAsia="Times New Roman" w:hAnsi="Times New Roman" w:cs="Times New Roman"/>
          <w:spacing w:val="-2"/>
          <w:sz w:val="24"/>
          <w:szCs w:val="24"/>
        </w:rPr>
        <w:tab/>
        <w:t xml:space="preserve">The </w:t>
      </w:r>
      <w:r w:rsidR="0035687B">
        <w:rPr>
          <w:rFonts w:ascii="Times New Roman" w:eastAsia="Times New Roman" w:hAnsi="Times New Roman" w:cs="Times New Roman"/>
          <w:spacing w:val="-2"/>
          <w:sz w:val="24"/>
          <w:szCs w:val="24"/>
        </w:rPr>
        <w:t>Bidder</w:t>
      </w:r>
      <w:r w:rsidRPr="00DE54F2">
        <w:rPr>
          <w:rFonts w:ascii="Times New Roman" w:eastAsia="Times New Roman" w:hAnsi="Times New Roman" w:cs="Times New Roman"/>
          <w:spacing w:val="-2"/>
          <w:sz w:val="24"/>
          <w:szCs w:val="24"/>
        </w:rPr>
        <w:t xml:space="preserve"> (or a subcontractor designated in Forms ELI-1.2 and EXP</w:t>
      </w:r>
      <w:r w:rsidRPr="00DE54F2">
        <w:rPr>
          <w:rFonts w:ascii="Times New Roman" w:eastAsia="Times New Roman" w:hAnsi="Times New Roman" w:cs="Times New Roman"/>
          <w:spacing w:val="-2"/>
          <w:sz w:val="24"/>
          <w:szCs w:val="24"/>
        </w:rPr>
        <w:softHyphen/>
        <w:t xml:space="preserve">4.2b) should have performed operations of a volume, quality, and rate of execution similar to those required for the timely completion of the subject contract. For example, where large-volume earthmoving, tunneling, or concrete placing is involved, the </w:t>
      </w:r>
      <w:r w:rsidR="0035687B">
        <w:rPr>
          <w:rFonts w:ascii="Times New Roman" w:eastAsia="Times New Roman" w:hAnsi="Times New Roman" w:cs="Times New Roman"/>
          <w:spacing w:val="-2"/>
          <w:sz w:val="24"/>
          <w:szCs w:val="24"/>
        </w:rPr>
        <w:t>Bidder</w:t>
      </w:r>
      <w:r w:rsidRPr="00DE54F2">
        <w:rPr>
          <w:rFonts w:ascii="Times New Roman" w:eastAsia="Times New Roman" w:hAnsi="Times New Roman" w:cs="Times New Roman"/>
          <w:spacing w:val="-2"/>
          <w:sz w:val="24"/>
          <w:szCs w:val="24"/>
        </w:rPr>
        <w:t xml:space="preserve"> should demonstrate experience in those operations, having performed them at the rates necessary to meet a percentage </w:t>
      </w:r>
      <w:r w:rsidRPr="00DE54F2">
        <w:rPr>
          <w:rFonts w:ascii="Times New Roman" w:eastAsia="Times New Roman" w:hAnsi="Times New Roman" w:cs="Times New Roman"/>
          <w:b/>
          <w:bCs/>
          <w:spacing w:val="-2"/>
          <w:sz w:val="24"/>
          <w:szCs w:val="24"/>
        </w:rPr>
        <w:t>(e.g., 80 percent)</w:t>
      </w:r>
      <w:r w:rsidRPr="00DE54F2">
        <w:rPr>
          <w:rFonts w:ascii="Times New Roman" w:eastAsia="Times New Roman" w:hAnsi="Times New Roman" w:cs="Times New Roman"/>
          <w:spacing w:val="-2"/>
          <w:sz w:val="24"/>
          <w:szCs w:val="24"/>
        </w:rPr>
        <w:t xml:space="preserve"> of the estimated monthly peak and/or annual rates required for the subject contract.</w:t>
      </w:r>
    </w:p>
    <w:p w14:paraId="79282F3D" w14:textId="31E24254" w:rsidR="0066009C" w:rsidRPr="00DE54F2" w:rsidRDefault="0066009C" w:rsidP="0066009C">
      <w:pPr>
        <w:widowControl w:val="0"/>
        <w:autoSpaceDE w:val="0"/>
        <w:autoSpaceDN w:val="0"/>
        <w:spacing w:before="144" w:after="108" w:line="264" w:lineRule="exact"/>
        <w:jc w:val="both"/>
        <w:rPr>
          <w:rFonts w:ascii="Times New Roman" w:eastAsia="Times New Roman" w:hAnsi="Times New Roman" w:cs="Times New Roman"/>
          <w:spacing w:val="-7"/>
          <w:sz w:val="24"/>
          <w:szCs w:val="24"/>
        </w:rPr>
      </w:pPr>
      <w:r w:rsidRPr="00DE54F2">
        <w:rPr>
          <w:rFonts w:ascii="Times New Roman" w:eastAsia="Times New Roman" w:hAnsi="Times New Roman" w:cs="Times New Roman"/>
          <w:spacing w:val="-2"/>
          <w:sz w:val="24"/>
          <w:szCs w:val="24"/>
        </w:rPr>
        <w:t>9.</w:t>
      </w:r>
      <w:r w:rsidRPr="00DE54F2">
        <w:rPr>
          <w:rFonts w:ascii="Times New Roman" w:eastAsia="Times New Roman" w:hAnsi="Times New Roman" w:cs="Times New Roman"/>
          <w:spacing w:val="-2"/>
          <w:sz w:val="24"/>
          <w:szCs w:val="24"/>
        </w:rPr>
        <w:tab/>
      </w:r>
      <w:r w:rsidR="0035687B">
        <w:rPr>
          <w:rFonts w:ascii="Times New Roman" w:eastAsia="Times New Roman" w:hAnsi="Times New Roman" w:cs="Times New Roman"/>
          <w:spacing w:val="-2"/>
          <w:sz w:val="24"/>
          <w:szCs w:val="24"/>
        </w:rPr>
        <w:t>Bidder</w:t>
      </w:r>
      <w:r w:rsidRPr="00DE54F2">
        <w:rPr>
          <w:rFonts w:ascii="Times New Roman" w:eastAsia="Times New Roman" w:hAnsi="Times New Roman" w:cs="Times New Roman"/>
          <w:spacing w:val="-2"/>
          <w:sz w:val="24"/>
          <w:szCs w:val="24"/>
        </w:rPr>
        <w:t xml:space="preserve">s should not be required to have had direct experience in the Employer’s </w:t>
      </w:r>
      <w:r w:rsidRPr="00DE54F2">
        <w:rPr>
          <w:rFonts w:ascii="Times New Roman" w:eastAsia="Times New Roman" w:hAnsi="Times New Roman" w:cs="Times New Roman"/>
          <w:spacing w:val="-7"/>
          <w:sz w:val="24"/>
          <w:szCs w:val="24"/>
        </w:rPr>
        <w:t>country or region, but only under similar climatic, geological, and other general conditions.</w:t>
      </w:r>
    </w:p>
    <w:p w14:paraId="15A92F46" w14:textId="6E46310C" w:rsidR="0066009C" w:rsidRPr="00DE54F2" w:rsidRDefault="0066009C" w:rsidP="0066009C">
      <w:pPr>
        <w:widowControl w:val="0"/>
        <w:tabs>
          <w:tab w:val="left" w:pos="684"/>
        </w:tabs>
        <w:autoSpaceDE w:val="0"/>
        <w:autoSpaceDN w:val="0"/>
        <w:spacing w:before="144" w:after="432" w:line="240" w:lineRule="auto"/>
        <w:jc w:val="both"/>
        <w:rPr>
          <w:rFonts w:ascii="Times New Roman" w:eastAsia="Times New Roman" w:hAnsi="Times New Roman" w:cs="Times New Roman"/>
          <w:sz w:val="24"/>
          <w:szCs w:val="24"/>
        </w:rPr>
        <w:sectPr w:rsidR="0066009C" w:rsidRPr="00DE54F2" w:rsidSect="006D57C0">
          <w:headerReference w:type="even" r:id="rId65"/>
          <w:headerReference w:type="default" r:id="rId66"/>
          <w:pgSz w:w="12240" w:h="15840"/>
          <w:pgMar w:top="1440" w:right="1440" w:bottom="1440" w:left="1440" w:header="720" w:footer="720" w:gutter="0"/>
          <w:cols w:space="720"/>
          <w:noEndnote/>
        </w:sectPr>
      </w:pPr>
      <w:r w:rsidRPr="00DE54F2">
        <w:rPr>
          <w:rFonts w:ascii="Times New Roman" w:eastAsia="Times New Roman" w:hAnsi="Times New Roman" w:cs="Times New Roman"/>
          <w:spacing w:val="-7"/>
          <w:sz w:val="24"/>
          <w:szCs w:val="24"/>
        </w:rPr>
        <w:t xml:space="preserve">10. </w:t>
      </w:r>
      <w:r w:rsidRPr="00DE54F2">
        <w:rPr>
          <w:rFonts w:ascii="Times New Roman" w:eastAsia="Times New Roman" w:hAnsi="Times New Roman" w:cs="Times New Roman"/>
          <w:spacing w:val="-7"/>
          <w:sz w:val="24"/>
          <w:szCs w:val="24"/>
        </w:rPr>
        <w:tab/>
        <w:t xml:space="preserve">The Employer </w:t>
      </w:r>
      <w:r w:rsidRPr="00DE54F2">
        <w:rPr>
          <w:rFonts w:ascii="Times New Roman" w:eastAsia="Times New Roman" w:hAnsi="Times New Roman" w:cs="Times New Roman"/>
          <w:spacing w:val="-2"/>
          <w:sz w:val="24"/>
          <w:szCs w:val="24"/>
        </w:rPr>
        <w:t>shall</w:t>
      </w:r>
      <w:r w:rsidRPr="00DE54F2">
        <w:rPr>
          <w:rFonts w:ascii="Times New Roman" w:eastAsia="Times New Roman" w:hAnsi="Times New Roman" w:cs="Times New Roman"/>
          <w:spacing w:val="-7"/>
          <w:sz w:val="24"/>
          <w:szCs w:val="24"/>
        </w:rPr>
        <w:t xml:space="preserve"> decide if the experience of the </w:t>
      </w:r>
      <w:r w:rsidR="0035687B">
        <w:rPr>
          <w:rFonts w:ascii="Times New Roman" w:eastAsia="Times New Roman" w:hAnsi="Times New Roman" w:cs="Times New Roman"/>
          <w:spacing w:val="-7"/>
          <w:sz w:val="24"/>
          <w:szCs w:val="24"/>
        </w:rPr>
        <w:t>Bidder</w:t>
      </w:r>
      <w:r w:rsidRPr="00DE54F2">
        <w:rPr>
          <w:rFonts w:ascii="Times New Roman" w:eastAsia="Times New Roman" w:hAnsi="Times New Roman" w:cs="Times New Roman"/>
          <w:spacing w:val="-7"/>
          <w:sz w:val="24"/>
          <w:szCs w:val="24"/>
        </w:rPr>
        <w:t xml:space="preserve"> shall be accepted under only one contract or under different contracts. The qualification criteria shall be set accordingly. For example, for highway construction, which includes structures such as bridges, the </w:t>
      </w:r>
      <w:r w:rsidR="0035687B">
        <w:rPr>
          <w:rFonts w:ascii="Times New Roman" w:eastAsia="Times New Roman" w:hAnsi="Times New Roman" w:cs="Times New Roman"/>
          <w:spacing w:val="-7"/>
          <w:sz w:val="24"/>
          <w:szCs w:val="24"/>
        </w:rPr>
        <w:t>Bidder</w:t>
      </w:r>
      <w:r w:rsidRPr="00DE54F2">
        <w:rPr>
          <w:rFonts w:ascii="Times New Roman" w:eastAsia="Times New Roman" w:hAnsi="Times New Roman" w:cs="Times New Roman"/>
          <w:spacing w:val="-7"/>
          <w:sz w:val="24"/>
          <w:szCs w:val="24"/>
        </w:rPr>
        <w:t xml:space="preserve"> may be required to have experience in construction of highways and bridges. It is possible that the experience for these be required under a single contract (highways and bridge construction together in a same contract) or under different contracts (a separate contract for highway construction and separate for b</w:t>
      </w:r>
      <w:r>
        <w:rPr>
          <w:rFonts w:ascii="Times New Roman" w:eastAsia="Times New Roman" w:hAnsi="Times New Roman" w:cs="Times New Roman"/>
          <w:spacing w:val="-7"/>
          <w:sz w:val="24"/>
          <w:szCs w:val="24"/>
        </w:rPr>
        <w:t>ri</w:t>
      </w:r>
      <w:r w:rsidRPr="00DE54F2">
        <w:rPr>
          <w:rFonts w:ascii="Times New Roman" w:eastAsia="Times New Roman" w:hAnsi="Times New Roman" w:cs="Times New Roman"/>
          <w:spacing w:val="-7"/>
          <w:sz w:val="24"/>
          <w:szCs w:val="24"/>
        </w:rPr>
        <w:t>dge construction)</w:t>
      </w:r>
      <w:r w:rsidRPr="00DE54F2" w:rsidDel="00AC7827">
        <w:rPr>
          <w:rFonts w:ascii="Times New Roman" w:eastAsia="Times New Roman" w:hAnsi="Times New Roman" w:cs="Times New Roman"/>
          <w:spacing w:val="-7"/>
          <w:sz w:val="24"/>
          <w:szCs w:val="24"/>
        </w:rPr>
        <w:t xml:space="preserve">. </w:t>
      </w:r>
    </w:p>
    <w:p w14:paraId="2B65103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F2CA71C" w14:textId="77777777" w:rsidR="0018589F" w:rsidRPr="009405AF" w:rsidRDefault="0018589F" w:rsidP="0018589F">
      <w:pPr>
        <w:spacing w:after="0" w:line="240" w:lineRule="auto"/>
        <w:jc w:val="both"/>
        <w:rPr>
          <w:rFonts w:ascii="Times New Roman" w:eastAsia="Times New Roman" w:hAnsi="Times New Roman" w:cs="Times New Roman"/>
          <w:sz w:val="24"/>
          <w:szCs w:val="20"/>
        </w:rPr>
        <w:sectPr w:rsidR="0018589F" w:rsidRPr="009405AF" w:rsidSect="00457139">
          <w:headerReference w:type="even" r:id="rId67"/>
          <w:headerReference w:type="default" r:id="rId68"/>
          <w:footerReference w:type="even" r:id="rId69"/>
          <w:headerReference w:type="first" r:id="rId70"/>
          <w:footerReference w:type="first" r:id="rId71"/>
          <w:pgSz w:w="12240" w:h="15840" w:code="1"/>
          <w:pgMar w:top="1440" w:right="1440" w:bottom="1440" w:left="1800" w:header="720" w:footer="864" w:gutter="0"/>
          <w:paperSrc w:first="15" w:other="15"/>
          <w:cols w:space="720"/>
          <w:titlePg/>
        </w:sectPr>
      </w:pPr>
    </w:p>
    <w:p w14:paraId="4F13CACB"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76" w:name="_Toc124767762"/>
      <w:bookmarkStart w:id="77" w:name="_Toc164146088"/>
      <w:r w:rsidRPr="009405AF">
        <w:rPr>
          <w:rFonts w:ascii="Times New Roman Bold" w:eastAsia="Times New Roman" w:hAnsi="Times New Roman Bold" w:cs="Times New Roman"/>
          <w:b/>
          <w:sz w:val="36"/>
          <w:szCs w:val="20"/>
        </w:rPr>
        <w:lastRenderedPageBreak/>
        <w:t>Section IV.  Bidding Forms</w:t>
      </w:r>
      <w:bookmarkEnd w:id="76"/>
      <w:bookmarkEnd w:id="77"/>
    </w:p>
    <w:p w14:paraId="45579D9F"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D46A85D" w14:textId="15D48E1A" w:rsidR="0018589F" w:rsidRPr="009405AF" w:rsidRDefault="0018589F" w:rsidP="0018589F">
      <w:pPr>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Employer shall include in the BD all bidding forms that the Bidder shall fill out and include in its bid.  As specified in Section IV of the BD, these forms are the Bid Submission Sheet and relevant Schedules, the Bid Security</w:t>
      </w:r>
      <w:r w:rsidR="0035687B">
        <w:rPr>
          <w:rFonts w:ascii="Times New Roman" w:eastAsia="Times New Roman" w:hAnsi="Times New Roman" w:cs="Times New Roman"/>
          <w:sz w:val="24"/>
          <w:szCs w:val="20"/>
        </w:rPr>
        <w:t xml:space="preserve"> or Bid Securing Declaration</w:t>
      </w:r>
      <w:r w:rsidRPr="009405AF">
        <w:rPr>
          <w:rFonts w:ascii="Times New Roman" w:eastAsia="Times New Roman" w:hAnsi="Times New Roman" w:cs="Times New Roman"/>
          <w:sz w:val="24"/>
          <w:szCs w:val="20"/>
        </w:rPr>
        <w:t>, the Bill of Quantities, the Technical Proposal Form, and the Bidder’s Qualification Information Form for which two options are attached (Option “Following Prequalification” and Option “Without Prequalification”).</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sz w:val="24"/>
          <w:szCs w:val="20"/>
        </w:rPr>
        <w:t>This Guide helps the Employer fill in all the required information in each Bidding Form.</w:t>
      </w:r>
    </w:p>
    <w:p w14:paraId="2AB5DC31"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r w:rsidRPr="009405AF">
        <w:rPr>
          <w:rFonts w:ascii="Times New Roman Bold" w:eastAsia="Times New Roman" w:hAnsi="Times New Roman Bold" w:cs="Times New Roman"/>
          <w:b/>
          <w:sz w:val="32"/>
          <w:szCs w:val="28"/>
        </w:rPr>
        <w:br w:type="page"/>
      </w:r>
      <w:r w:rsidRPr="009405AF">
        <w:rPr>
          <w:rFonts w:ascii="Times New Roman Bold" w:eastAsia="Times New Roman" w:hAnsi="Times New Roman Bold" w:cs="Times New Roman"/>
          <w:b/>
          <w:sz w:val="32"/>
          <w:szCs w:val="28"/>
        </w:rPr>
        <w:lastRenderedPageBreak/>
        <w:t>Letter of Bid</w:t>
      </w:r>
    </w:p>
    <w:p w14:paraId="1DCD0690" w14:textId="3785B6E9" w:rsidR="0018589F" w:rsidRPr="009405AF" w:rsidRDefault="0018589F" w:rsidP="0018589F">
      <w:pPr>
        <w:spacing w:after="0" w:line="240" w:lineRule="auto"/>
        <w:jc w:val="center"/>
        <w:rPr>
          <w:rFonts w:ascii="Times New Roman" w:eastAsia="Times New Roman" w:hAnsi="Times New Roman" w:cs="Times New Roman"/>
          <w:bCs/>
          <w:i/>
          <w:iCs/>
          <w:sz w:val="28"/>
          <w:szCs w:val="20"/>
        </w:rPr>
      </w:pPr>
      <w:r w:rsidRPr="009405AF">
        <w:rPr>
          <w:rFonts w:ascii="Times New Roman" w:eastAsia="Times New Roman" w:hAnsi="Times New Roman" w:cs="Times New Roman"/>
          <w:bCs/>
          <w:i/>
          <w:iCs/>
          <w:sz w:val="28"/>
          <w:szCs w:val="20"/>
        </w:rPr>
        <w:t>Input of Information to be completed by Bidder (</w:t>
      </w:r>
      <w:r w:rsidR="00017B15">
        <w:rPr>
          <w:rFonts w:ascii="Times New Roman" w:eastAsia="Times New Roman" w:hAnsi="Times New Roman" w:cs="Times New Roman"/>
          <w:bCs/>
          <w:i/>
          <w:iCs/>
          <w:sz w:val="28"/>
          <w:szCs w:val="20"/>
        </w:rPr>
        <w:t>italic</w:t>
      </w:r>
      <w:r w:rsidRPr="009405AF">
        <w:rPr>
          <w:rFonts w:ascii="Times New Roman" w:eastAsia="Times New Roman" w:hAnsi="Times New Roman" w:cs="Times New Roman"/>
          <w:bCs/>
          <w:i/>
          <w:iCs/>
          <w:sz w:val="28"/>
          <w:szCs w:val="20"/>
        </w:rPr>
        <w:t>) or Employer (</w:t>
      </w:r>
      <w:r w:rsidR="00017B15">
        <w:rPr>
          <w:rFonts w:ascii="Times New Roman" w:eastAsia="Times New Roman" w:hAnsi="Times New Roman" w:cs="Times New Roman"/>
          <w:bCs/>
          <w:i/>
          <w:iCs/>
          <w:sz w:val="28"/>
          <w:szCs w:val="20"/>
        </w:rPr>
        <w:t>bold</w:t>
      </w:r>
      <w:r w:rsidRPr="009405AF">
        <w:rPr>
          <w:rFonts w:ascii="Times New Roman" w:eastAsia="Times New Roman" w:hAnsi="Times New Roman" w:cs="Times New Roman"/>
          <w:bCs/>
          <w:i/>
          <w:iCs/>
          <w:sz w:val="28"/>
          <w:szCs w:val="20"/>
        </w:rPr>
        <w:t>)</w:t>
      </w:r>
    </w:p>
    <w:p w14:paraId="5D819615" w14:textId="77777777" w:rsidR="0018589F" w:rsidRPr="009405AF" w:rsidRDefault="0018589F" w:rsidP="0018589F">
      <w:pPr>
        <w:spacing w:after="0" w:line="240" w:lineRule="auto"/>
        <w:jc w:val="center"/>
        <w:rPr>
          <w:rFonts w:ascii="Times New Roman" w:eastAsia="Times New Roman" w:hAnsi="Times New Roman" w:cs="Times New Roman"/>
          <w:bCs/>
          <w:i/>
          <w:iCs/>
          <w:sz w:val="28"/>
          <w:szCs w:val="20"/>
        </w:rPr>
      </w:pPr>
    </w:p>
    <w:p w14:paraId="4F67805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bookmarkStart w:id="78" w:name="_Toc438954025"/>
      <w:bookmarkStart w:id="79" w:name="_Toc303240603"/>
      <w:r w:rsidRPr="009405AF">
        <w:rPr>
          <w:rFonts w:ascii="Times New Roman" w:eastAsia="Times New Roman" w:hAnsi="Times New Roman" w:cs="Times New Roman"/>
          <w:b/>
          <w:sz w:val="24"/>
          <w:szCs w:val="20"/>
        </w:rPr>
        <w:br w:type="page"/>
      </w:r>
    </w:p>
    <w:tbl>
      <w:tblPr>
        <w:tblW w:w="0" w:type="auto"/>
        <w:tblLayout w:type="fixed"/>
        <w:tblLook w:val="0000" w:firstRow="0" w:lastRow="0" w:firstColumn="0" w:lastColumn="0" w:noHBand="0" w:noVBand="0"/>
      </w:tblPr>
      <w:tblGrid>
        <w:gridCol w:w="9198"/>
      </w:tblGrid>
      <w:tr w:rsidR="0018589F" w:rsidRPr="009405AF" w14:paraId="68B35FF0" w14:textId="77777777" w:rsidTr="00457139">
        <w:trPr>
          <w:trHeight w:val="900"/>
        </w:trPr>
        <w:tc>
          <w:tcPr>
            <w:tcW w:w="9198" w:type="dxa"/>
            <w:vAlign w:val="center"/>
          </w:tcPr>
          <w:p w14:paraId="50B2715A" w14:textId="77777777" w:rsidR="0018589F" w:rsidRPr="009405AF" w:rsidRDefault="0018589F" w:rsidP="0018589F">
            <w:pPr>
              <w:spacing w:after="0" w:line="240" w:lineRule="auto"/>
              <w:jc w:val="center"/>
              <w:rPr>
                <w:rFonts w:ascii="Times New Roman" w:eastAsia="Times New Roman" w:hAnsi="Times New Roman" w:cs="Times New Roman"/>
                <w:b/>
                <w:sz w:val="36"/>
                <w:szCs w:val="20"/>
                <w:highlight w:val="yellow"/>
              </w:rPr>
            </w:pPr>
            <w:bookmarkStart w:id="80" w:name="_Toc320179606"/>
            <w:r w:rsidRPr="009405AF">
              <w:rPr>
                <w:rFonts w:ascii="Times New Roman" w:eastAsia="Times New Roman" w:hAnsi="Times New Roman" w:cs="Times New Roman"/>
                <w:b/>
                <w:sz w:val="36"/>
                <w:szCs w:val="20"/>
              </w:rPr>
              <w:lastRenderedPageBreak/>
              <w:t>Bid Submission Form</w:t>
            </w:r>
            <w:bookmarkEnd w:id="80"/>
          </w:p>
        </w:tc>
      </w:tr>
    </w:tbl>
    <w:p w14:paraId="447456A6" w14:textId="77777777" w:rsidR="0018589F" w:rsidRPr="009405AF" w:rsidRDefault="0018589F" w:rsidP="0018589F">
      <w:pPr>
        <w:tabs>
          <w:tab w:val="right" w:pos="9000"/>
        </w:tabs>
        <w:spacing w:after="0" w:line="240" w:lineRule="auto"/>
        <w:ind w:left="4320" w:firstLine="720"/>
        <w:jc w:val="both"/>
        <w:rPr>
          <w:rFonts w:ascii="Times New Roman" w:eastAsia="Times New Roman" w:hAnsi="Times New Roman" w:cs="Times New Roman"/>
          <w:sz w:val="24"/>
          <w:szCs w:val="20"/>
        </w:rPr>
      </w:pPr>
    </w:p>
    <w:p w14:paraId="3E2CFDB0" w14:textId="77777777" w:rsidR="0018589F" w:rsidRPr="009405AF" w:rsidRDefault="0018589F" w:rsidP="0018589F">
      <w:pPr>
        <w:tabs>
          <w:tab w:val="right" w:pos="900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Date: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date (as day, month and year) of Bid Submission</w:t>
      </w:r>
      <w:r w:rsidRPr="009405AF">
        <w:rPr>
          <w:rFonts w:ascii="Times New Roman" w:eastAsia="Times New Roman" w:hAnsi="Times New Roman" w:cs="Times New Roman"/>
          <w:b/>
          <w:sz w:val="24"/>
          <w:szCs w:val="20"/>
        </w:rPr>
        <w:t>]</w:t>
      </w:r>
    </w:p>
    <w:p w14:paraId="5F0D2B8B" w14:textId="008DE5CF" w:rsidR="0018589F" w:rsidRPr="009405AF" w:rsidRDefault="0035687B" w:rsidP="0018589F">
      <w:pPr>
        <w:tabs>
          <w:tab w:val="right" w:pos="900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ICB or </w:t>
      </w:r>
      <w:r w:rsidR="0018589F" w:rsidRPr="009405AF">
        <w:rPr>
          <w:rFonts w:ascii="Times New Roman" w:eastAsia="Times New Roman" w:hAnsi="Times New Roman" w:cs="Times New Roman"/>
          <w:sz w:val="24"/>
          <w:szCs w:val="20"/>
        </w:rPr>
        <w:t xml:space="preserve">ICB/MC No.: </w:t>
      </w:r>
      <w:r w:rsidR="0018589F" w:rsidRPr="009405AF">
        <w:rPr>
          <w:rFonts w:ascii="Times New Roman" w:eastAsia="Times New Roman" w:hAnsi="Times New Roman" w:cs="Times New Roman"/>
          <w:b/>
          <w:sz w:val="24"/>
          <w:szCs w:val="20"/>
          <w:u w:val="single"/>
        </w:rPr>
        <w:t>[</w:t>
      </w:r>
      <w:r w:rsidR="0018589F" w:rsidRPr="00837D5C">
        <w:rPr>
          <w:rFonts w:ascii="Times New Roman" w:eastAsia="Times New Roman" w:hAnsi="Times New Roman" w:cs="Times New Roman"/>
          <w:b/>
          <w:bCs/>
          <w:sz w:val="24"/>
          <w:szCs w:val="20"/>
        </w:rPr>
        <w:t>insert number of bidding process</w:t>
      </w:r>
      <w:r w:rsidR="0018589F" w:rsidRPr="009405AF">
        <w:rPr>
          <w:rFonts w:ascii="Times New Roman" w:eastAsia="Times New Roman" w:hAnsi="Times New Roman" w:cs="Times New Roman"/>
          <w:b/>
          <w:sz w:val="24"/>
          <w:szCs w:val="20"/>
          <w:u w:val="single"/>
        </w:rPr>
        <w:t>]</w:t>
      </w:r>
    </w:p>
    <w:p w14:paraId="174C4ED6" w14:textId="605C7211" w:rsidR="0018589F" w:rsidRPr="009405AF" w:rsidRDefault="0018589F" w:rsidP="0018589F">
      <w:pPr>
        <w:tabs>
          <w:tab w:val="right" w:pos="9000"/>
        </w:tabs>
        <w:spacing w:after="0" w:line="240" w:lineRule="auto"/>
        <w:jc w:val="both"/>
        <w:rPr>
          <w:rFonts w:ascii="Times New Roman" w:eastAsia="Times New Roman" w:hAnsi="Times New Roman" w:cs="Times New Roman"/>
          <w:sz w:val="24"/>
          <w:szCs w:val="20"/>
        </w:rPr>
      </w:pPr>
    </w:p>
    <w:p w14:paraId="65792B53"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To:  </w:t>
      </w:r>
      <w:r w:rsidRPr="009405AF">
        <w:rPr>
          <w:rFonts w:ascii="Times New Roman" w:eastAsia="Times New Roman" w:hAnsi="Times New Roman" w:cs="Times New Roman"/>
          <w:b/>
          <w:sz w:val="24"/>
          <w:szCs w:val="20"/>
        </w:rPr>
        <w:t>[</w:t>
      </w:r>
      <w:r w:rsidRPr="00837D5C">
        <w:rPr>
          <w:rFonts w:ascii="Times New Roman" w:eastAsia="Times New Roman" w:hAnsi="Times New Roman" w:cs="Times New Roman"/>
          <w:b/>
          <w:bCs/>
          <w:sz w:val="24"/>
          <w:szCs w:val="20"/>
        </w:rPr>
        <w:t>insert complete name of Employer</w:t>
      </w:r>
      <w:r w:rsidRPr="009405AF">
        <w:rPr>
          <w:rFonts w:ascii="Times New Roman" w:eastAsia="Times New Roman" w:hAnsi="Times New Roman" w:cs="Times New Roman"/>
          <w:b/>
          <w:sz w:val="24"/>
          <w:szCs w:val="20"/>
        </w:rPr>
        <w:t>]</w:t>
      </w:r>
    </w:p>
    <w:p w14:paraId="7480093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EEE3255" w14:textId="5590DBA1"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We have examined and have no reservations to the Bidding Documents, including Addenda issued in accordance with Instructions to Bidders (ITB 8);</w:t>
      </w:r>
    </w:p>
    <w:p w14:paraId="430DDF4A"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063BEFD4" w14:textId="77777777"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bCs/>
          <w:sz w:val="24"/>
          <w:szCs w:val="20"/>
        </w:rPr>
        <w:t xml:space="preserve">We </w:t>
      </w:r>
      <w:r w:rsidRPr="009405AF">
        <w:rPr>
          <w:rFonts w:ascii="Times New Roman" w:eastAsia="Times New Roman" w:hAnsi="Times New Roman" w:cs="Times New Roman"/>
          <w:sz w:val="24"/>
          <w:szCs w:val="20"/>
        </w:rPr>
        <w:t>meet</w:t>
      </w:r>
      <w:r w:rsidRPr="009405AF">
        <w:rPr>
          <w:rFonts w:ascii="Times New Roman" w:eastAsia="Times New Roman" w:hAnsi="Times New Roman" w:cs="Times New Roman"/>
          <w:bCs/>
          <w:sz w:val="24"/>
          <w:szCs w:val="20"/>
        </w:rPr>
        <w:t xml:space="preserve"> the eligibility </w:t>
      </w:r>
      <w:r w:rsidR="001743CB" w:rsidRPr="009405AF">
        <w:rPr>
          <w:rFonts w:ascii="Times New Roman" w:eastAsia="Times New Roman" w:hAnsi="Times New Roman" w:cs="Times New Roman"/>
          <w:bCs/>
          <w:sz w:val="24"/>
          <w:szCs w:val="20"/>
        </w:rPr>
        <w:t>requirements</w:t>
      </w:r>
      <w:r w:rsidRPr="009405AF">
        <w:rPr>
          <w:rFonts w:ascii="Times New Roman" w:eastAsia="Times New Roman" w:hAnsi="Times New Roman" w:cs="Times New Roman"/>
          <w:bCs/>
          <w:sz w:val="24"/>
          <w:szCs w:val="20"/>
        </w:rPr>
        <w:t xml:space="preserve"> and have no conflict of interest in accordance with ITB 4;</w:t>
      </w:r>
    </w:p>
    <w:p w14:paraId="446C589B"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0B8FFBD1" w14:textId="3F1FCDEA"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bCs/>
          <w:sz w:val="24"/>
          <w:szCs w:val="20"/>
        </w:rPr>
        <w:t xml:space="preserve">We </w:t>
      </w:r>
      <w:r w:rsidRPr="009405AF">
        <w:rPr>
          <w:rFonts w:ascii="Times New Roman" w:eastAsia="Times New Roman" w:hAnsi="Times New Roman" w:cs="Times New Roman"/>
          <w:sz w:val="24"/>
          <w:szCs w:val="20"/>
        </w:rPr>
        <w:t>have</w:t>
      </w:r>
      <w:r w:rsidRPr="009405AF">
        <w:rPr>
          <w:rFonts w:ascii="Times New Roman" w:eastAsia="Times New Roman" w:hAnsi="Times New Roman" w:cs="Times New Roman"/>
          <w:bCs/>
          <w:sz w:val="24"/>
          <w:szCs w:val="20"/>
        </w:rPr>
        <w:t xml:space="preserve"> </w:t>
      </w:r>
      <w:r w:rsidRPr="009405AF">
        <w:rPr>
          <w:rFonts w:ascii="Times New Roman" w:eastAsia="Times New Roman" w:hAnsi="Times New Roman" w:cs="Times New Roman"/>
          <w:sz w:val="24"/>
          <w:szCs w:val="20"/>
        </w:rPr>
        <w:t>not</w:t>
      </w:r>
      <w:r w:rsidRPr="009405AF">
        <w:rPr>
          <w:rFonts w:ascii="Times New Roman" w:eastAsia="Times New Roman" w:hAnsi="Times New Roman" w:cs="Times New Roman"/>
          <w:bCs/>
          <w:sz w:val="24"/>
          <w:szCs w:val="20"/>
        </w:rPr>
        <w:t xml:space="preserve"> been suspended nor declared ineligible by the Employer based on execution of a Bid Securing Declaration in the Employer’s country</w:t>
      </w:r>
      <w:r w:rsidRPr="009405AF">
        <w:rPr>
          <w:rFonts w:ascii="Times New Roman" w:eastAsia="Times New Roman" w:hAnsi="Times New Roman" w:cs="Times New Roman"/>
          <w:sz w:val="24"/>
          <w:szCs w:val="20"/>
        </w:rPr>
        <w:t xml:space="preserve"> in accordance with ITB 4.</w:t>
      </w:r>
      <w:r w:rsidR="0035687B">
        <w:rPr>
          <w:rFonts w:ascii="Times New Roman" w:eastAsia="Times New Roman" w:hAnsi="Times New Roman" w:cs="Times New Roman"/>
          <w:sz w:val="24"/>
          <w:szCs w:val="20"/>
        </w:rPr>
        <w:t>7</w:t>
      </w:r>
    </w:p>
    <w:p w14:paraId="2DBC3BA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949F88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5D0DC24" w14:textId="77777777"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We offer to execute in conformity with the Bidding Documents the following Works: </w:t>
      </w:r>
      <w:r w:rsidRPr="009405AF">
        <w:rPr>
          <w:rFonts w:ascii="Times New Roman" w:eastAsia="Times New Roman" w:hAnsi="Times New Roman" w:cs="Times New Roman"/>
          <w:b/>
          <w:sz w:val="24"/>
          <w:szCs w:val="20"/>
          <w:u w:val="single"/>
        </w:rPr>
        <w:t>[</w:t>
      </w:r>
      <w:r w:rsidRPr="00837D5C">
        <w:rPr>
          <w:rFonts w:ascii="Times New Roman" w:eastAsia="Times New Roman" w:hAnsi="Times New Roman" w:cs="Times New Roman"/>
          <w:b/>
          <w:bCs/>
          <w:sz w:val="24"/>
          <w:szCs w:val="20"/>
        </w:rPr>
        <w:t>insert a brief description of the Works</w:t>
      </w:r>
      <w:r w:rsidRPr="009405AF">
        <w:rPr>
          <w:rFonts w:ascii="Times New Roman" w:eastAsia="Times New Roman" w:hAnsi="Times New Roman" w:cs="Times New Roman"/>
          <w:b/>
          <w:sz w:val="24"/>
          <w:szCs w:val="20"/>
          <w:u w:val="single"/>
        </w:rPr>
        <w:t>]</w:t>
      </w:r>
      <w:r w:rsidRPr="009405AF">
        <w:rPr>
          <w:rFonts w:ascii="Times New Roman" w:eastAsia="Times New Roman" w:hAnsi="Times New Roman" w:cs="Times New Roman"/>
          <w:sz w:val="24"/>
          <w:szCs w:val="20"/>
        </w:rPr>
        <w:t>;</w:t>
      </w:r>
    </w:p>
    <w:p w14:paraId="089A1D4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B622295" w14:textId="77777777"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total price of our Bid, excluding any discounts offered in item (f) below is: </w:t>
      </w:r>
    </w:p>
    <w:p w14:paraId="1ED5764A" w14:textId="77777777" w:rsidR="0018589F" w:rsidRPr="009405AF" w:rsidRDefault="0018589F" w:rsidP="0018589F">
      <w:pPr>
        <w:spacing w:after="120" w:line="240" w:lineRule="auto"/>
        <w:ind w:left="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In case of only one lot, total price of the Bid </w:t>
      </w:r>
      <w:r w:rsidRPr="009405AF">
        <w:rPr>
          <w:rFonts w:ascii="Times New Roman" w:eastAsia="Times New Roman" w:hAnsi="Times New Roman" w:cs="Times New Roman"/>
          <w:b/>
          <w:sz w:val="24"/>
          <w:szCs w:val="20"/>
          <w:u w:val="single"/>
        </w:rPr>
        <w:t>[</w:t>
      </w:r>
      <w:r w:rsidRPr="009405AF">
        <w:rPr>
          <w:rFonts w:ascii="Times New Roman" w:eastAsia="Times New Roman" w:hAnsi="Times New Roman" w:cs="Times New Roman"/>
          <w:bCs/>
          <w:i/>
          <w:iCs/>
          <w:sz w:val="24"/>
          <w:szCs w:val="20"/>
          <w:u w:val="single"/>
        </w:rPr>
        <w:t>insert the total price of the bid in words and figures, indicating the various amounts and the respective currencies</w:t>
      </w:r>
      <w:r w:rsidRPr="009405AF">
        <w:rPr>
          <w:rFonts w:ascii="Times New Roman" w:eastAsia="Times New Roman" w:hAnsi="Times New Roman" w:cs="Times New Roman"/>
          <w:b/>
          <w:sz w:val="24"/>
          <w:szCs w:val="20"/>
          <w:u w:val="single"/>
        </w:rPr>
        <w:t>];</w:t>
      </w:r>
    </w:p>
    <w:p w14:paraId="7E27A548" w14:textId="77777777" w:rsidR="0018589F" w:rsidRPr="009405AF" w:rsidRDefault="0018589F" w:rsidP="0018589F">
      <w:pPr>
        <w:spacing w:after="120" w:line="240" w:lineRule="auto"/>
        <w:ind w:left="360"/>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 xml:space="preserve">In case of multiple lots, total price of each lot </w:t>
      </w:r>
      <w:r w:rsidRPr="009405AF">
        <w:rPr>
          <w:rFonts w:ascii="Times New Roman" w:eastAsia="Times New Roman" w:hAnsi="Times New Roman" w:cs="Times New Roman"/>
          <w:b/>
          <w:sz w:val="24"/>
          <w:szCs w:val="20"/>
          <w:u w:val="single"/>
        </w:rPr>
        <w:t>[</w:t>
      </w:r>
      <w:r w:rsidRPr="009405AF">
        <w:rPr>
          <w:rFonts w:ascii="Times New Roman" w:eastAsia="Times New Roman" w:hAnsi="Times New Roman" w:cs="Times New Roman"/>
          <w:bCs/>
          <w:i/>
          <w:iCs/>
          <w:sz w:val="24"/>
          <w:szCs w:val="20"/>
          <w:u w:val="single"/>
        </w:rPr>
        <w:t>insert the total price of each lot in words and figures, indicating the various amounts and the respective currencies</w:t>
      </w:r>
      <w:r w:rsidRPr="009405AF">
        <w:rPr>
          <w:rFonts w:ascii="Times New Roman" w:eastAsia="Times New Roman" w:hAnsi="Times New Roman" w:cs="Times New Roman"/>
          <w:b/>
          <w:sz w:val="24"/>
          <w:szCs w:val="20"/>
          <w:u w:val="single"/>
        </w:rPr>
        <w:t>];</w:t>
      </w:r>
    </w:p>
    <w:p w14:paraId="51FCC865" w14:textId="77777777" w:rsidR="0018589F" w:rsidRPr="009405AF" w:rsidRDefault="0018589F" w:rsidP="0018589F">
      <w:pPr>
        <w:spacing w:after="120" w:line="240" w:lineRule="auto"/>
        <w:ind w:left="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 xml:space="preserve">In case of multiple lots, total price of all lots (sum of all lots) </w:t>
      </w:r>
      <w:r w:rsidRPr="009405AF">
        <w:rPr>
          <w:rFonts w:ascii="Times New Roman" w:eastAsia="Times New Roman" w:hAnsi="Times New Roman" w:cs="Times New Roman"/>
          <w:b/>
          <w:sz w:val="24"/>
          <w:szCs w:val="20"/>
          <w:u w:val="single"/>
        </w:rPr>
        <w:t>[</w:t>
      </w:r>
      <w:r w:rsidRPr="009405AF">
        <w:rPr>
          <w:rFonts w:ascii="Times New Roman" w:eastAsia="Times New Roman" w:hAnsi="Times New Roman" w:cs="Times New Roman"/>
          <w:bCs/>
          <w:i/>
          <w:iCs/>
          <w:sz w:val="24"/>
          <w:szCs w:val="20"/>
          <w:u w:val="single"/>
        </w:rPr>
        <w:t>insert the total price of all lots in words and figures, indicating the various amounts and the respective currencies</w:t>
      </w:r>
      <w:r w:rsidRPr="009405AF">
        <w:rPr>
          <w:rFonts w:ascii="Times New Roman" w:eastAsia="Times New Roman" w:hAnsi="Times New Roman" w:cs="Times New Roman"/>
          <w:b/>
          <w:sz w:val="24"/>
          <w:szCs w:val="20"/>
          <w:u w:val="single"/>
        </w:rPr>
        <w:t>]</w:t>
      </w:r>
      <w:r w:rsidRPr="009405AF">
        <w:rPr>
          <w:rFonts w:ascii="Times New Roman" w:eastAsia="Times New Roman" w:hAnsi="Times New Roman" w:cs="Times New Roman"/>
          <w:sz w:val="24"/>
          <w:szCs w:val="20"/>
        </w:rPr>
        <w:t>;</w:t>
      </w:r>
    </w:p>
    <w:p w14:paraId="69A0B3AA"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5196CF4" w14:textId="77777777"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discounts offered and the methodology for their application are: </w:t>
      </w:r>
    </w:p>
    <w:p w14:paraId="4B75B192" w14:textId="77777777" w:rsidR="0018589F" w:rsidRPr="009405AF" w:rsidRDefault="0018589F" w:rsidP="0018589F">
      <w:pPr>
        <w:spacing w:after="0" w:line="240" w:lineRule="auto"/>
        <w:ind w:firstLine="720"/>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rPr>
        <w:t>(i) The</w:t>
      </w:r>
      <w:r w:rsidRPr="009405AF">
        <w:rPr>
          <w:rFonts w:ascii="Times New Roman" w:eastAsia="Times New Roman" w:hAnsi="Times New Roman" w:cs="Times New Roman"/>
          <w:sz w:val="24"/>
          <w:szCs w:val="20"/>
          <w:u w:val="single"/>
        </w:rPr>
        <w:t xml:space="preserve"> discounts offered are: </w:t>
      </w:r>
      <w:r w:rsidRPr="009405AF">
        <w:rPr>
          <w:rFonts w:ascii="Times New Roman" w:eastAsia="Times New Roman" w:hAnsi="Times New Roman" w:cs="Times New Roman"/>
          <w:b/>
          <w:sz w:val="24"/>
          <w:szCs w:val="20"/>
          <w:u w:val="single"/>
        </w:rPr>
        <w:t>[</w:t>
      </w:r>
      <w:r w:rsidRPr="009405AF">
        <w:rPr>
          <w:rFonts w:ascii="Times New Roman" w:eastAsia="Times New Roman" w:hAnsi="Times New Roman" w:cs="Times New Roman"/>
          <w:bCs/>
          <w:i/>
          <w:iCs/>
          <w:sz w:val="24"/>
          <w:szCs w:val="20"/>
          <w:u w:val="single"/>
        </w:rPr>
        <w:t>Specify in detail each discount offered.</w:t>
      </w:r>
      <w:r w:rsidRPr="009405AF">
        <w:rPr>
          <w:rFonts w:ascii="Times New Roman" w:eastAsia="Times New Roman" w:hAnsi="Times New Roman" w:cs="Times New Roman"/>
          <w:sz w:val="24"/>
          <w:szCs w:val="20"/>
          <w:u w:val="single"/>
        </w:rPr>
        <w:t>]</w:t>
      </w:r>
    </w:p>
    <w:p w14:paraId="7D29FB36" w14:textId="77777777" w:rsidR="0018589F" w:rsidRPr="009405AF" w:rsidRDefault="0018589F" w:rsidP="0018589F">
      <w:pPr>
        <w:spacing w:after="0" w:line="240" w:lineRule="auto"/>
        <w:ind w:left="1080" w:hanging="360"/>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rPr>
        <w:t>(ii) The</w:t>
      </w:r>
      <w:r w:rsidRPr="009405AF">
        <w:rPr>
          <w:rFonts w:ascii="Times New Roman" w:eastAsia="Times New Roman" w:hAnsi="Times New Roman" w:cs="Times New Roman"/>
          <w:sz w:val="24"/>
          <w:szCs w:val="20"/>
          <w:u w:val="single"/>
        </w:rPr>
        <w:t xml:space="preserve"> exact method of calculations to determine the net price after application of discounts is shown below:</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sz w:val="24"/>
          <w:szCs w:val="20"/>
          <w:u w:val="single"/>
        </w:rPr>
        <w:t>[</w:t>
      </w:r>
      <w:r w:rsidRPr="009405AF">
        <w:rPr>
          <w:rFonts w:ascii="Times New Roman" w:eastAsia="Times New Roman" w:hAnsi="Times New Roman" w:cs="Times New Roman"/>
          <w:bCs/>
          <w:i/>
          <w:iCs/>
          <w:sz w:val="24"/>
          <w:szCs w:val="20"/>
          <w:u w:val="single"/>
        </w:rPr>
        <w:t>Specify in detail the method that shall be used to apply the discounts</w:t>
      </w:r>
      <w:r w:rsidRPr="009405AF">
        <w:rPr>
          <w:rFonts w:ascii="Times New Roman" w:eastAsia="Times New Roman" w:hAnsi="Times New Roman" w:cs="Times New Roman"/>
          <w:sz w:val="24"/>
          <w:szCs w:val="20"/>
          <w:u w:val="single"/>
        </w:rPr>
        <w:t>];</w:t>
      </w:r>
    </w:p>
    <w:p w14:paraId="4E974A4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D08F217" w14:textId="1BCA1B4B"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Our bid shall be valid for a period </w:t>
      </w:r>
      <w:r w:rsidR="004E5792" w:rsidRPr="009A27DD">
        <w:rPr>
          <w:rFonts w:ascii="Times New Roman" w:eastAsia="Times New Roman" w:hAnsi="Times New Roman" w:cs="Times New Roman"/>
          <w:sz w:val="24"/>
          <w:szCs w:val="20"/>
        </w:rPr>
        <w:t>specified in BDS 18.1 (as amended, if applicable) from the date fixed for the bid submission deadline specified in BDS 22.1 (as amended, if applicable),</w:t>
      </w:r>
      <w:r w:rsidRPr="009405AF">
        <w:rPr>
          <w:rFonts w:ascii="Times New Roman" w:eastAsia="Times New Roman" w:hAnsi="Times New Roman" w:cs="Times New Roman"/>
          <w:sz w:val="24"/>
          <w:szCs w:val="20"/>
        </w:rPr>
        <w:t>, and it shall remain binding upon us and may be accepted at any time before the expiration of that period;</w:t>
      </w:r>
    </w:p>
    <w:p w14:paraId="7B3C189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B8880EB" w14:textId="69568DB9"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If our bid is accepted, we commit to obtain a performance security </w:t>
      </w:r>
      <w:r w:rsidR="004E5792" w:rsidRPr="009A27DD">
        <w:rPr>
          <w:rFonts w:ascii="Times New Roman" w:hAnsi="Times New Roman" w:cs="Times New Roman"/>
          <w:color w:val="000000" w:themeColor="text1"/>
          <w:sz w:val="24"/>
          <w:szCs w:val="24"/>
        </w:rPr>
        <w:t>[</w:t>
      </w:r>
      <w:r w:rsidR="004E5792" w:rsidRPr="009A27DD">
        <w:rPr>
          <w:rFonts w:ascii="Times New Roman" w:hAnsi="Times New Roman" w:cs="Times New Roman"/>
          <w:i/>
          <w:sz w:val="24"/>
          <w:szCs w:val="24"/>
        </w:rPr>
        <w:t>and an Environmental, Social, Health and Safety (ESHS) Performance Security,</w:t>
      </w:r>
      <w:r w:rsidR="004E5792" w:rsidRPr="009A27DD">
        <w:rPr>
          <w:rFonts w:ascii="Times New Roman" w:hAnsi="Times New Roman" w:cs="Times New Roman"/>
          <w:sz w:val="24"/>
          <w:szCs w:val="24"/>
        </w:rPr>
        <w:t xml:space="preserve"> </w:t>
      </w:r>
      <w:r w:rsidR="004E5792" w:rsidRPr="009A27DD">
        <w:rPr>
          <w:rFonts w:ascii="Times New Roman" w:hAnsi="Times New Roman" w:cs="Times New Roman"/>
          <w:b/>
          <w:i/>
          <w:sz w:val="24"/>
          <w:szCs w:val="24"/>
        </w:rPr>
        <w:t>Delete if not applicable</w:t>
      </w:r>
      <w:r w:rsidR="004E5792" w:rsidRPr="009A27DD">
        <w:rPr>
          <w:rFonts w:ascii="Times New Roman" w:hAnsi="Times New Roman" w:cs="Times New Roman"/>
          <w:sz w:val="24"/>
          <w:szCs w:val="24"/>
        </w:rPr>
        <w:t>]</w:t>
      </w:r>
      <w:r w:rsidR="004E5792">
        <w:t xml:space="preserve"> </w:t>
      </w:r>
      <w:r w:rsidRPr="009405AF">
        <w:rPr>
          <w:rFonts w:ascii="Times New Roman" w:eastAsia="Times New Roman" w:hAnsi="Times New Roman" w:cs="Times New Roman"/>
          <w:sz w:val="24"/>
          <w:szCs w:val="20"/>
        </w:rPr>
        <w:t>in accordance with the Bidding Documents;</w:t>
      </w:r>
    </w:p>
    <w:p w14:paraId="4EC6A16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352A7A5B" w14:textId="77777777" w:rsidR="0018589F" w:rsidRPr="009405AF" w:rsidRDefault="0018589F" w:rsidP="0018589F">
      <w:pPr>
        <w:spacing w:after="0" w:line="240" w:lineRule="auto"/>
        <w:jc w:val="both"/>
        <w:rPr>
          <w:rFonts w:ascii="Times New Roman" w:eastAsia="Times New Roman" w:hAnsi="Times New Roman" w:cs="Times New Roman"/>
          <w:i/>
          <w:sz w:val="24"/>
          <w:szCs w:val="20"/>
        </w:rPr>
      </w:pPr>
    </w:p>
    <w:p w14:paraId="39A4C6A8" w14:textId="3385CC3C"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We</w:t>
      </w:r>
      <w:r w:rsidRPr="009405AF">
        <w:rPr>
          <w:rFonts w:ascii="Times New Roman" w:eastAsia="Times New Roman" w:hAnsi="Times New Roman" w:cs="Times New Roman"/>
          <w:i/>
          <w:sz w:val="24"/>
          <w:szCs w:val="20"/>
        </w:rPr>
        <w:t xml:space="preserve"> </w:t>
      </w:r>
      <w:r w:rsidRPr="009405AF">
        <w:rPr>
          <w:rFonts w:ascii="Times New Roman" w:eastAsia="Times New Roman" w:hAnsi="Times New Roman" w:cs="Times New Roman"/>
          <w:sz w:val="24"/>
          <w:szCs w:val="20"/>
        </w:rPr>
        <w:t>are not participating, as a Bidder or as a subcontractor, in more than one bid in this bidding process in accordance with ITB 4.</w:t>
      </w:r>
      <w:r w:rsidR="004E5792">
        <w:rPr>
          <w:rFonts w:ascii="Times New Roman" w:eastAsia="Times New Roman" w:hAnsi="Times New Roman" w:cs="Times New Roman"/>
          <w:sz w:val="24"/>
          <w:szCs w:val="20"/>
        </w:rPr>
        <w:t>3</w:t>
      </w:r>
      <w:r w:rsidRPr="009405AF">
        <w:rPr>
          <w:rFonts w:ascii="Times New Roman" w:eastAsia="Times New Roman" w:hAnsi="Times New Roman" w:cs="Times New Roman"/>
          <w:sz w:val="24"/>
          <w:szCs w:val="20"/>
        </w:rPr>
        <w:t>, other than alternative bids submitted in accordance with ITB 13;</w:t>
      </w:r>
    </w:p>
    <w:p w14:paraId="0165ED7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3E534D7D" w14:textId="2EF8F848"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We, including any of our subcontractors or suppliers for any part of the contract,</w:t>
      </w:r>
      <w:r w:rsidRPr="009405AF">
        <w:rPr>
          <w:rFonts w:ascii="Times New Roman" w:eastAsia="Times New Roman" w:hAnsi="Times New Roman" w:cs="Times New Roman"/>
          <w:i/>
          <w:iCs/>
          <w:sz w:val="24"/>
          <w:szCs w:val="20"/>
        </w:rPr>
        <w:t xml:space="preserve"> </w:t>
      </w:r>
      <w:r w:rsidRPr="009405AF">
        <w:rPr>
          <w:rFonts w:ascii="Times New Roman" w:eastAsia="Times New Roman" w:hAnsi="Times New Roman" w:cs="Times New Roman"/>
          <w:sz w:val="24"/>
          <w:szCs w:val="20"/>
        </w:rPr>
        <w:t xml:space="preserve">have not been declared ineligible by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i/>
          <w:sz w:val="24"/>
          <w:szCs w:val="20"/>
        </w:rPr>
        <w:t xml:space="preserve"> </w:t>
      </w:r>
      <w:r w:rsidRPr="009405AF">
        <w:rPr>
          <w:rFonts w:ascii="Times New Roman" w:eastAsia="Times New Roman" w:hAnsi="Times New Roman" w:cs="Times New Roman"/>
          <w:iCs/>
          <w:sz w:val="24"/>
          <w:szCs w:val="20"/>
        </w:rPr>
        <w:t xml:space="preserve">under the Employer’s country laws or official regulations or by an act of compliance with a decision of the Organization of the Islamic Cooperation, the League of Arab States and the African Union, </w:t>
      </w:r>
      <w:r w:rsidRPr="009405AF">
        <w:rPr>
          <w:rFonts w:ascii="Times New Roman" w:eastAsia="Times New Roman" w:hAnsi="Times New Roman" w:cs="Times New Roman"/>
          <w:b/>
          <w:iCs/>
          <w:sz w:val="24"/>
          <w:szCs w:val="20"/>
        </w:rPr>
        <w:t xml:space="preserve"> </w:t>
      </w:r>
      <w:r w:rsidRPr="009405AF">
        <w:rPr>
          <w:rFonts w:ascii="Times New Roman" w:eastAsia="Times New Roman" w:hAnsi="Times New Roman" w:cs="Times New Roman"/>
          <w:iCs/>
          <w:sz w:val="24"/>
          <w:szCs w:val="20"/>
        </w:rPr>
        <w:t>;</w:t>
      </w:r>
    </w:p>
    <w:p w14:paraId="1CD07FCB"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05C3435A" w14:textId="2059BDDF" w:rsidR="0018589F" w:rsidRPr="009405AF" w:rsidRDefault="004E5792"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A27DD">
        <w:rPr>
          <w:rFonts w:ascii="Times New Roman" w:hAnsi="Times New Roman" w:cs="Times New Roman"/>
          <w:color w:val="000000" w:themeColor="text1"/>
          <w:sz w:val="24"/>
          <w:szCs w:val="24"/>
        </w:rPr>
        <w:t>[</w:t>
      </w:r>
      <w:r w:rsidRPr="009A27DD">
        <w:rPr>
          <w:rFonts w:ascii="Times New Roman" w:hAnsi="Times New Roman" w:cs="Times New Roman"/>
          <w:i/>
          <w:color w:val="000000" w:themeColor="text1"/>
          <w:sz w:val="24"/>
          <w:szCs w:val="24"/>
        </w:rPr>
        <w:t>select the appropriate option and delete the other</w:t>
      </w:r>
      <w:r w:rsidRPr="009A27DD">
        <w:rPr>
          <w:rFonts w:ascii="Times New Roman" w:hAnsi="Times New Roman" w:cs="Times New Roman"/>
          <w:color w:val="000000" w:themeColor="text1"/>
          <w:sz w:val="24"/>
          <w:szCs w:val="24"/>
        </w:rPr>
        <w:t>] [</w:t>
      </w:r>
      <w:r w:rsidRPr="009A27DD">
        <w:rPr>
          <w:rFonts w:ascii="Times New Roman" w:hAnsi="Times New Roman" w:cs="Times New Roman"/>
          <w:i/>
          <w:color w:val="000000" w:themeColor="text1"/>
          <w:sz w:val="24"/>
          <w:szCs w:val="24"/>
        </w:rPr>
        <w:t>We are not a state-owned enterprise or institution</w:t>
      </w:r>
      <w:r w:rsidRPr="009A27DD">
        <w:rPr>
          <w:rFonts w:ascii="Times New Roman" w:hAnsi="Times New Roman" w:cs="Times New Roman"/>
          <w:color w:val="000000" w:themeColor="text1"/>
          <w:sz w:val="24"/>
          <w:szCs w:val="24"/>
        </w:rPr>
        <w:t>] / [</w:t>
      </w:r>
      <w:r w:rsidRPr="009A27DD">
        <w:rPr>
          <w:rFonts w:ascii="Times New Roman" w:hAnsi="Times New Roman" w:cs="Times New Roman"/>
          <w:i/>
          <w:color w:val="000000" w:themeColor="text1"/>
          <w:sz w:val="24"/>
          <w:szCs w:val="24"/>
        </w:rPr>
        <w:t>We are a state-owned enterprise or institution but meet the requirements of ITB 4.6</w:t>
      </w:r>
      <w:r w:rsidRPr="009A27DD">
        <w:rPr>
          <w:rFonts w:ascii="Times New Roman" w:hAnsi="Times New Roman" w:cs="Times New Roman"/>
          <w:color w:val="000000" w:themeColor="text1"/>
          <w:sz w:val="24"/>
          <w:szCs w:val="24"/>
        </w:rPr>
        <w:t>]</w:t>
      </w:r>
      <w:r w:rsidR="0018589F" w:rsidRPr="009405AF">
        <w:rPr>
          <w:rFonts w:ascii="Times New Roman" w:eastAsia="Times New Roman" w:hAnsi="Times New Roman" w:cs="Times New Roman"/>
          <w:sz w:val="24"/>
          <w:szCs w:val="20"/>
        </w:rPr>
        <w:t>;</w:t>
      </w:r>
      <w:r w:rsidR="0018589F" w:rsidRPr="009405AF">
        <w:rPr>
          <w:rFonts w:ascii="Times New Roman" w:eastAsia="Times New Roman" w:hAnsi="Times New Roman" w:cs="Times New Roman"/>
          <w:sz w:val="24"/>
          <w:szCs w:val="20"/>
          <w:vertAlign w:val="superscript"/>
        </w:rPr>
        <w:footnoteReference w:id="30"/>
      </w:r>
    </w:p>
    <w:p w14:paraId="2EFB747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7FAED4FC" w14:textId="77777777"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We have paid, or will pay the following commissions, gratuities, or fees with respect to the bidding process or execution of the Contract: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complete name of each Recipient, its full address, the reason for which each commission or gratuity  was paid and the amount and currency of each such commission or gratuity</w:t>
      </w:r>
      <w:r w:rsidRPr="009405AF">
        <w:rPr>
          <w:rFonts w:ascii="Times New Roman" w:eastAsia="Times New Roman" w:hAnsi="Times New Roman" w:cs="Times New Roman"/>
          <w:b/>
          <w:sz w:val="24"/>
          <w:szCs w:val="20"/>
        </w:rPr>
        <w:t>]</w:t>
      </w:r>
    </w:p>
    <w:p w14:paraId="712DC1C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9405AF" w:rsidRPr="009405AF" w14:paraId="31E720D0" w14:textId="77777777" w:rsidTr="00457139">
        <w:tc>
          <w:tcPr>
            <w:tcW w:w="2520" w:type="dxa"/>
            <w:tcBorders>
              <w:top w:val="nil"/>
              <w:left w:val="nil"/>
              <w:bottom w:val="nil"/>
              <w:right w:val="nil"/>
            </w:tcBorders>
          </w:tcPr>
          <w:p w14:paraId="036EECD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Name of Recipient</w:t>
            </w:r>
          </w:p>
        </w:tc>
        <w:tc>
          <w:tcPr>
            <w:tcW w:w="2520" w:type="dxa"/>
            <w:tcBorders>
              <w:top w:val="nil"/>
              <w:left w:val="nil"/>
              <w:bottom w:val="nil"/>
              <w:right w:val="nil"/>
            </w:tcBorders>
          </w:tcPr>
          <w:p w14:paraId="5180EB5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Address</w:t>
            </w:r>
          </w:p>
        </w:tc>
        <w:tc>
          <w:tcPr>
            <w:tcW w:w="2070" w:type="dxa"/>
            <w:tcBorders>
              <w:top w:val="nil"/>
              <w:left w:val="nil"/>
              <w:bottom w:val="nil"/>
              <w:right w:val="nil"/>
            </w:tcBorders>
          </w:tcPr>
          <w:p w14:paraId="59D05BE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Reason</w:t>
            </w:r>
          </w:p>
        </w:tc>
        <w:tc>
          <w:tcPr>
            <w:tcW w:w="1548" w:type="dxa"/>
            <w:tcBorders>
              <w:top w:val="nil"/>
              <w:left w:val="nil"/>
              <w:bottom w:val="nil"/>
              <w:right w:val="nil"/>
            </w:tcBorders>
          </w:tcPr>
          <w:p w14:paraId="29620F06"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Amount</w:t>
            </w:r>
          </w:p>
        </w:tc>
      </w:tr>
      <w:tr w:rsidR="009405AF" w:rsidRPr="009405AF" w14:paraId="13325A5F" w14:textId="77777777" w:rsidTr="00457139">
        <w:tc>
          <w:tcPr>
            <w:tcW w:w="2520" w:type="dxa"/>
            <w:tcBorders>
              <w:top w:val="nil"/>
              <w:left w:val="nil"/>
              <w:bottom w:val="nil"/>
              <w:right w:val="nil"/>
            </w:tcBorders>
          </w:tcPr>
          <w:p w14:paraId="0AE297EB"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2520" w:type="dxa"/>
            <w:tcBorders>
              <w:top w:val="nil"/>
              <w:left w:val="nil"/>
              <w:bottom w:val="nil"/>
              <w:right w:val="nil"/>
            </w:tcBorders>
          </w:tcPr>
          <w:p w14:paraId="31EAC95F"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2070" w:type="dxa"/>
            <w:tcBorders>
              <w:top w:val="nil"/>
              <w:left w:val="nil"/>
              <w:bottom w:val="nil"/>
              <w:right w:val="nil"/>
            </w:tcBorders>
          </w:tcPr>
          <w:p w14:paraId="173C016E"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1548" w:type="dxa"/>
            <w:tcBorders>
              <w:top w:val="nil"/>
              <w:left w:val="nil"/>
              <w:bottom w:val="nil"/>
              <w:right w:val="nil"/>
            </w:tcBorders>
          </w:tcPr>
          <w:p w14:paraId="740F8A1C"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r>
      <w:tr w:rsidR="009405AF" w:rsidRPr="009405AF" w14:paraId="78C051C3" w14:textId="77777777" w:rsidTr="00457139">
        <w:tc>
          <w:tcPr>
            <w:tcW w:w="2520" w:type="dxa"/>
            <w:tcBorders>
              <w:top w:val="nil"/>
              <w:left w:val="nil"/>
              <w:bottom w:val="nil"/>
              <w:right w:val="nil"/>
            </w:tcBorders>
          </w:tcPr>
          <w:p w14:paraId="0DC1AE47"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2520" w:type="dxa"/>
            <w:tcBorders>
              <w:top w:val="nil"/>
              <w:left w:val="nil"/>
              <w:bottom w:val="nil"/>
              <w:right w:val="nil"/>
            </w:tcBorders>
          </w:tcPr>
          <w:p w14:paraId="5A47A35F"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2070" w:type="dxa"/>
            <w:tcBorders>
              <w:top w:val="nil"/>
              <w:left w:val="nil"/>
              <w:bottom w:val="nil"/>
              <w:right w:val="nil"/>
            </w:tcBorders>
          </w:tcPr>
          <w:p w14:paraId="09535B97"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1548" w:type="dxa"/>
            <w:tcBorders>
              <w:top w:val="nil"/>
              <w:left w:val="nil"/>
              <w:bottom w:val="nil"/>
              <w:right w:val="nil"/>
            </w:tcBorders>
          </w:tcPr>
          <w:p w14:paraId="5DED6ECB"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r>
      <w:tr w:rsidR="009405AF" w:rsidRPr="009405AF" w14:paraId="25E50354" w14:textId="77777777" w:rsidTr="00457139">
        <w:tc>
          <w:tcPr>
            <w:tcW w:w="2520" w:type="dxa"/>
            <w:tcBorders>
              <w:top w:val="nil"/>
              <w:left w:val="nil"/>
              <w:bottom w:val="nil"/>
              <w:right w:val="nil"/>
            </w:tcBorders>
          </w:tcPr>
          <w:p w14:paraId="050D94E3"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2520" w:type="dxa"/>
            <w:tcBorders>
              <w:top w:val="nil"/>
              <w:left w:val="nil"/>
              <w:bottom w:val="nil"/>
              <w:right w:val="nil"/>
            </w:tcBorders>
          </w:tcPr>
          <w:p w14:paraId="7515836E"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2070" w:type="dxa"/>
            <w:tcBorders>
              <w:top w:val="nil"/>
              <w:left w:val="nil"/>
              <w:bottom w:val="nil"/>
              <w:right w:val="nil"/>
            </w:tcBorders>
          </w:tcPr>
          <w:p w14:paraId="5560114A"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1548" w:type="dxa"/>
            <w:tcBorders>
              <w:top w:val="nil"/>
              <w:left w:val="nil"/>
              <w:bottom w:val="nil"/>
              <w:right w:val="nil"/>
            </w:tcBorders>
          </w:tcPr>
          <w:p w14:paraId="61842750"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r>
      <w:tr w:rsidR="009405AF" w:rsidRPr="009405AF" w14:paraId="715D5314" w14:textId="77777777" w:rsidTr="00457139">
        <w:tc>
          <w:tcPr>
            <w:tcW w:w="2520" w:type="dxa"/>
            <w:tcBorders>
              <w:top w:val="nil"/>
              <w:left w:val="nil"/>
              <w:bottom w:val="nil"/>
              <w:right w:val="nil"/>
            </w:tcBorders>
          </w:tcPr>
          <w:p w14:paraId="5DBD6A22"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2520" w:type="dxa"/>
            <w:tcBorders>
              <w:top w:val="nil"/>
              <w:left w:val="nil"/>
              <w:bottom w:val="nil"/>
              <w:right w:val="nil"/>
            </w:tcBorders>
          </w:tcPr>
          <w:p w14:paraId="469D722B"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2070" w:type="dxa"/>
            <w:tcBorders>
              <w:top w:val="nil"/>
              <w:left w:val="nil"/>
              <w:bottom w:val="nil"/>
              <w:right w:val="nil"/>
            </w:tcBorders>
          </w:tcPr>
          <w:p w14:paraId="2131B0F7"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c>
          <w:tcPr>
            <w:tcW w:w="1548" w:type="dxa"/>
            <w:tcBorders>
              <w:top w:val="nil"/>
              <w:left w:val="nil"/>
              <w:bottom w:val="nil"/>
              <w:right w:val="nil"/>
            </w:tcBorders>
          </w:tcPr>
          <w:p w14:paraId="0A5EC94D"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u w:val="single"/>
              </w:rPr>
              <w:tab/>
            </w:r>
          </w:p>
        </w:tc>
      </w:tr>
    </w:tbl>
    <w:p w14:paraId="24492ABE"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5F973E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b/>
        <w:t>(If none has been paid or is to be paid, indicate “none.”)</w:t>
      </w:r>
    </w:p>
    <w:p w14:paraId="6DDFECD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28E9780" w14:textId="4C6DF4A6"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We understand that this bid, together with your written acceptance thereof included in your </w:t>
      </w:r>
      <w:r w:rsidR="006D57C0" w:rsidRPr="006D57C0">
        <w:rPr>
          <w:rFonts w:ascii="Times New Roman" w:eastAsia="Times New Roman" w:hAnsi="Times New Roman" w:cs="Times New Roman"/>
          <w:sz w:val="24"/>
          <w:szCs w:val="20"/>
        </w:rPr>
        <w:t>Letter of Acceptance</w:t>
      </w:r>
      <w:r w:rsidRPr="009405AF">
        <w:rPr>
          <w:rFonts w:ascii="Times New Roman" w:eastAsia="Times New Roman" w:hAnsi="Times New Roman" w:cs="Times New Roman"/>
          <w:sz w:val="24"/>
          <w:szCs w:val="20"/>
        </w:rPr>
        <w:t xml:space="preserve">, shall constitute a binding contract between us, until a formal contract is prepared and executed; </w:t>
      </w:r>
    </w:p>
    <w:p w14:paraId="7356F2C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9AC77A2" w14:textId="314F6B2F"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We understand that you are not bound to accept the lowest evaluated bid or any other bid that you may receive</w:t>
      </w:r>
      <w:r w:rsidR="006D57C0">
        <w:rPr>
          <w:rFonts w:ascii="Times New Roman" w:eastAsia="Times New Roman" w:hAnsi="Times New Roman" w:cs="Times New Roman"/>
          <w:sz w:val="24"/>
          <w:szCs w:val="20"/>
        </w:rPr>
        <w:t>; and</w:t>
      </w:r>
    </w:p>
    <w:p w14:paraId="18767CA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4992E1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38937BD" w14:textId="77777777" w:rsidR="0018589F" w:rsidRPr="009405AF" w:rsidRDefault="0018589F" w:rsidP="007F00BF">
      <w:pPr>
        <w:numPr>
          <w:ilvl w:val="0"/>
          <w:numId w:val="15"/>
        </w:numPr>
        <w:spacing w:after="0" w:line="240" w:lineRule="auto"/>
        <w:ind w:left="360"/>
        <w:contextualSpacing/>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We hereby certify that we have taken steps to ensure that no person acting for us or on our behalf will engage in any type of fraud and corruption</w:t>
      </w:r>
    </w:p>
    <w:p w14:paraId="522C2746"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02EB8B90" w14:textId="31468715"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Name of the Bidder</w:t>
      </w:r>
      <w:r w:rsidRPr="009405AF">
        <w:rPr>
          <w:rFonts w:ascii="Times New Roman" w:eastAsia="Times New Roman" w:hAnsi="Times New Roman" w:cs="Times New Roman"/>
          <w:b/>
          <w:bCs/>
          <w:iCs/>
          <w:sz w:val="24"/>
          <w:szCs w:val="20"/>
        </w:rPr>
        <w:t>*</w:t>
      </w:r>
      <w:r w:rsidRPr="009405AF">
        <w:rPr>
          <w:rFonts w:ascii="Times New Roman" w:eastAsia="Times New Roman" w:hAnsi="Times New Roman" w:cs="Times New Roman"/>
          <w:sz w:val="24"/>
          <w:szCs w:val="20"/>
        </w:rPr>
        <w:tab/>
      </w:r>
      <w:r w:rsidRPr="009405AF">
        <w:rPr>
          <w:rFonts w:ascii="Times New Roman" w:eastAsia="Times New Roman" w:hAnsi="Times New Roman" w:cs="Times New Roman"/>
          <w:b/>
          <w:sz w:val="24"/>
          <w:szCs w:val="20"/>
          <w:u w:val="single"/>
        </w:rPr>
        <w:t>[</w:t>
      </w:r>
      <w:r w:rsidRPr="009405AF">
        <w:rPr>
          <w:rFonts w:ascii="Times New Roman" w:eastAsia="Times New Roman" w:hAnsi="Times New Roman" w:cs="Times New Roman"/>
          <w:bCs/>
          <w:i/>
          <w:iCs/>
          <w:sz w:val="24"/>
          <w:szCs w:val="20"/>
          <w:u w:val="single"/>
        </w:rPr>
        <w:t>insert complete name of the Bid</w:t>
      </w:r>
      <w:r w:rsidR="00B55386">
        <w:rPr>
          <w:rFonts w:ascii="Times New Roman" w:eastAsia="Times New Roman" w:hAnsi="Times New Roman" w:cs="Times New Roman"/>
          <w:bCs/>
          <w:i/>
          <w:iCs/>
          <w:sz w:val="24"/>
          <w:szCs w:val="20"/>
          <w:u w:val="single"/>
        </w:rPr>
        <w:t>der</w:t>
      </w:r>
      <w:r w:rsidRPr="009405AF">
        <w:rPr>
          <w:rFonts w:ascii="Times New Roman" w:eastAsia="Times New Roman" w:hAnsi="Times New Roman" w:cs="Times New Roman"/>
          <w:b/>
          <w:sz w:val="24"/>
          <w:szCs w:val="20"/>
          <w:u w:val="single"/>
        </w:rPr>
        <w:t>]</w:t>
      </w:r>
    </w:p>
    <w:p w14:paraId="2155D2B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7481107E"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rPr>
        <w:t>Name of the person duly authorized to sign the Bid on behalf of the Bidder</w:t>
      </w:r>
      <w:r w:rsidRPr="009405AF">
        <w:rPr>
          <w:rFonts w:ascii="Times New Roman" w:eastAsia="Times New Roman" w:hAnsi="Times New Roman" w:cs="Times New Roman"/>
          <w:b/>
          <w:bCs/>
          <w:iCs/>
          <w:sz w:val="24"/>
          <w:szCs w:val="20"/>
        </w:rPr>
        <w:t xml:space="preserve">** </w:t>
      </w:r>
      <w:r w:rsidRPr="009405AF">
        <w:rPr>
          <w:rFonts w:ascii="Times New Roman" w:eastAsia="Times New Roman" w:hAnsi="Times New Roman" w:cs="Times New Roman"/>
          <w:b/>
          <w:bCs/>
          <w:iCs/>
          <w:sz w:val="24"/>
          <w:szCs w:val="20"/>
          <w:u w:val="single"/>
        </w:rPr>
        <w:t>[</w:t>
      </w:r>
      <w:r w:rsidRPr="009405AF">
        <w:rPr>
          <w:rFonts w:ascii="Times New Roman" w:eastAsia="Times New Roman" w:hAnsi="Times New Roman" w:cs="Times New Roman"/>
          <w:i/>
          <w:sz w:val="24"/>
          <w:szCs w:val="20"/>
          <w:u w:val="single"/>
        </w:rPr>
        <w:t>insert complete name of person duly authorized to sign the Bid</w:t>
      </w:r>
      <w:r w:rsidRPr="009405AF">
        <w:rPr>
          <w:rFonts w:ascii="Times New Roman" w:eastAsia="Times New Roman" w:hAnsi="Times New Roman" w:cs="Times New Roman"/>
          <w:b/>
          <w:bCs/>
          <w:iCs/>
          <w:sz w:val="24"/>
          <w:szCs w:val="20"/>
          <w:u w:val="single"/>
        </w:rPr>
        <w:t>]</w:t>
      </w:r>
    </w:p>
    <w:p w14:paraId="16629F1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07E362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Title of the person signing the Bid </w:t>
      </w:r>
      <w:r w:rsidRPr="009405AF">
        <w:rPr>
          <w:rFonts w:ascii="Times New Roman" w:eastAsia="Times New Roman" w:hAnsi="Times New Roman" w:cs="Times New Roman"/>
          <w:b/>
          <w:sz w:val="24"/>
          <w:szCs w:val="20"/>
          <w:u w:val="single"/>
        </w:rPr>
        <w:t>[</w:t>
      </w:r>
      <w:r w:rsidRPr="009405AF">
        <w:rPr>
          <w:rFonts w:ascii="Times New Roman" w:eastAsia="Times New Roman" w:hAnsi="Times New Roman" w:cs="Times New Roman"/>
          <w:bCs/>
          <w:i/>
          <w:iCs/>
          <w:sz w:val="24"/>
          <w:szCs w:val="20"/>
          <w:u w:val="single"/>
        </w:rPr>
        <w:t>insert complete title of the person signing the Bid</w:t>
      </w:r>
      <w:r w:rsidRPr="009405AF">
        <w:rPr>
          <w:rFonts w:ascii="Times New Roman" w:eastAsia="Times New Roman" w:hAnsi="Times New Roman" w:cs="Times New Roman"/>
          <w:b/>
          <w:sz w:val="24"/>
          <w:szCs w:val="20"/>
          <w:u w:val="single"/>
        </w:rPr>
        <w:t>]</w:t>
      </w:r>
    </w:p>
    <w:p w14:paraId="64F07F96"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795B7C46" w14:textId="77777777" w:rsidR="0018589F" w:rsidRPr="009405AF" w:rsidRDefault="0018589F" w:rsidP="0018589F">
      <w:pPr>
        <w:spacing w:after="0" w:line="240" w:lineRule="auto"/>
        <w:jc w:val="both"/>
        <w:rPr>
          <w:rFonts w:ascii="Times New Roman" w:eastAsia="Times New Roman" w:hAnsi="Times New Roman" w:cs="Times New Roman"/>
          <w:sz w:val="24"/>
          <w:szCs w:val="20"/>
          <w:u w:val="single"/>
        </w:rPr>
      </w:pPr>
      <w:r w:rsidRPr="009405AF">
        <w:rPr>
          <w:rFonts w:ascii="Times New Roman" w:eastAsia="Times New Roman" w:hAnsi="Times New Roman" w:cs="Times New Roman"/>
          <w:sz w:val="24"/>
          <w:szCs w:val="20"/>
        </w:rPr>
        <w:lastRenderedPageBreak/>
        <w:t>Signature of the person named above</w:t>
      </w:r>
      <w:r w:rsidRPr="009405AF">
        <w:rPr>
          <w:rFonts w:ascii="Times New Roman" w:eastAsia="Times New Roman" w:hAnsi="Times New Roman" w:cs="Times New Roman"/>
          <w:sz w:val="24"/>
          <w:szCs w:val="20"/>
        </w:rPr>
        <w:tab/>
        <w:t xml:space="preserve"> </w:t>
      </w:r>
      <w:r w:rsidRPr="009405AF">
        <w:rPr>
          <w:rFonts w:ascii="Times New Roman" w:eastAsia="Times New Roman" w:hAnsi="Times New Roman" w:cs="Times New Roman"/>
          <w:sz w:val="24"/>
          <w:szCs w:val="20"/>
          <w:u w:val="single"/>
        </w:rPr>
        <w:t>[</w:t>
      </w:r>
      <w:r w:rsidRPr="009405AF">
        <w:rPr>
          <w:rFonts w:ascii="Times New Roman" w:eastAsia="Times New Roman" w:hAnsi="Times New Roman" w:cs="Times New Roman"/>
          <w:bCs/>
          <w:i/>
          <w:iCs/>
          <w:sz w:val="24"/>
          <w:szCs w:val="20"/>
          <w:u w:val="single"/>
        </w:rPr>
        <w:t>insert signature of person whose name and capacity are shown above</w:t>
      </w:r>
      <w:r w:rsidRPr="009405AF">
        <w:rPr>
          <w:rFonts w:ascii="Times New Roman" w:eastAsia="Times New Roman" w:hAnsi="Times New Roman" w:cs="Times New Roman"/>
          <w:sz w:val="24"/>
          <w:szCs w:val="20"/>
          <w:u w:val="single"/>
        </w:rPr>
        <w:t>]</w:t>
      </w:r>
    </w:p>
    <w:p w14:paraId="45BB810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5514C6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AECA5A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Date signed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date of signing</w:t>
      </w:r>
      <w:r w:rsidRPr="009405AF">
        <w:rPr>
          <w:rFonts w:ascii="Times New Roman" w:eastAsia="Times New Roman" w:hAnsi="Times New Roman" w:cs="Times New Roman"/>
          <w:b/>
          <w:sz w:val="24"/>
          <w:szCs w:val="20"/>
        </w:rPr>
        <w:t xml:space="preserve">] </w:t>
      </w:r>
      <w:r w:rsidRPr="009405AF">
        <w:rPr>
          <w:rFonts w:ascii="Times New Roman" w:eastAsia="Times New Roman" w:hAnsi="Times New Roman" w:cs="Times New Roman"/>
          <w:sz w:val="24"/>
          <w:szCs w:val="20"/>
        </w:rPr>
        <w:t xml:space="preserve">day of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month</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bCs/>
          <w:i/>
          <w:iCs/>
          <w:sz w:val="24"/>
          <w:szCs w:val="20"/>
        </w:rPr>
        <w:t>insert year</w:t>
      </w:r>
      <w:r w:rsidRPr="009405AF">
        <w:rPr>
          <w:rFonts w:ascii="Times New Roman" w:eastAsia="Times New Roman" w:hAnsi="Times New Roman" w:cs="Times New Roman"/>
          <w:b/>
          <w:sz w:val="24"/>
          <w:szCs w:val="20"/>
        </w:rPr>
        <w:t>]</w:t>
      </w:r>
    </w:p>
    <w:p w14:paraId="439B747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bCs/>
          <w:iCs/>
          <w:sz w:val="24"/>
          <w:szCs w:val="20"/>
        </w:rPr>
        <w:t>*</w:t>
      </w:r>
      <w:r w:rsidRPr="009405AF">
        <w:rPr>
          <w:rFonts w:ascii="Times New Roman" w:eastAsia="Times New Roman" w:hAnsi="Times New Roman" w:cs="Times New Roman"/>
          <w:sz w:val="24"/>
          <w:szCs w:val="20"/>
        </w:rPr>
        <w:t>: In the case of the Bid submitted by joint venture specify the name of the Joint Venture as Bidder</w:t>
      </w:r>
    </w:p>
    <w:p w14:paraId="3DCF1A86" w14:textId="77777777" w:rsidR="0018589F" w:rsidRPr="009405AF" w:rsidRDefault="0018589F" w:rsidP="001743CB">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iCs/>
          <w:sz w:val="24"/>
          <w:szCs w:val="20"/>
        </w:rPr>
        <w:t>**: Person signing the Bid shall have the power of attorney given by the Bidder to be attached with the Bid</w:t>
      </w:r>
      <w:r w:rsidRPr="009405AF">
        <w:rPr>
          <w:rFonts w:ascii="Times New Roman" w:eastAsia="Times New Roman" w:hAnsi="Times New Roman" w:cs="Times New Roman"/>
          <w:sz w:val="24"/>
          <w:szCs w:val="20"/>
        </w:rPr>
        <w:br w:type="page"/>
      </w:r>
    </w:p>
    <w:bookmarkEnd w:id="78"/>
    <w:bookmarkEnd w:id="79"/>
    <w:tbl>
      <w:tblPr>
        <w:tblW w:w="0" w:type="auto"/>
        <w:tblLayout w:type="fixed"/>
        <w:tblLook w:val="0000" w:firstRow="0" w:lastRow="0" w:firstColumn="0" w:lastColumn="0" w:noHBand="0" w:noVBand="0"/>
      </w:tblPr>
      <w:tblGrid>
        <w:gridCol w:w="9198"/>
      </w:tblGrid>
      <w:tr w:rsidR="0018589F" w:rsidRPr="009405AF" w14:paraId="29CEC74E" w14:textId="77777777" w:rsidTr="00457139">
        <w:trPr>
          <w:trHeight w:val="900"/>
        </w:trPr>
        <w:tc>
          <w:tcPr>
            <w:tcW w:w="9198" w:type="dxa"/>
            <w:vAlign w:val="center"/>
          </w:tcPr>
          <w:p w14:paraId="4D3949BD"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highlight w:val="yellow"/>
              </w:rPr>
            </w:pPr>
            <w:r w:rsidRPr="009405AF">
              <w:rPr>
                <w:rFonts w:ascii="Times New Roman Bold" w:eastAsia="Times New Roman" w:hAnsi="Times New Roman Bold" w:cs="Times New Roman"/>
                <w:b/>
                <w:sz w:val="32"/>
                <w:szCs w:val="28"/>
              </w:rPr>
              <w:lastRenderedPageBreak/>
              <w:br w:type="page"/>
            </w:r>
            <w:bookmarkStart w:id="82" w:name="_Toc124767764"/>
            <w:bookmarkStart w:id="83" w:name="_Toc164146090"/>
            <w:r w:rsidRPr="009405AF">
              <w:rPr>
                <w:rFonts w:ascii="Times New Roman Bold" w:eastAsia="Times New Roman" w:hAnsi="Times New Roman Bold" w:cs="Times New Roman"/>
                <w:b/>
                <w:sz w:val="32"/>
                <w:szCs w:val="28"/>
              </w:rPr>
              <w:t>Appendix to Bid</w:t>
            </w:r>
            <w:bookmarkEnd w:id="82"/>
            <w:bookmarkEnd w:id="83"/>
          </w:p>
        </w:tc>
      </w:tr>
    </w:tbl>
    <w:p w14:paraId="7CC0C789" w14:textId="77777777" w:rsidR="0018589F" w:rsidRPr="009405AF" w:rsidRDefault="0018589F" w:rsidP="0018589F">
      <w:pPr>
        <w:spacing w:after="0" w:line="240" w:lineRule="auto"/>
        <w:jc w:val="center"/>
        <w:rPr>
          <w:rFonts w:ascii="Times New Roman" w:eastAsia="Times New Roman" w:hAnsi="Times New Roman" w:cs="Times New Roman"/>
          <w:b/>
          <w:i/>
          <w:iCs/>
          <w:sz w:val="36"/>
          <w:szCs w:val="20"/>
        </w:rPr>
      </w:pPr>
    </w:p>
    <w:p w14:paraId="0AB3C88F" w14:textId="77777777" w:rsidR="0018589F" w:rsidRPr="009405AF" w:rsidRDefault="0018589F" w:rsidP="0018589F">
      <w:pPr>
        <w:spacing w:after="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t>Schedule of Adjustment Data</w:t>
      </w:r>
    </w:p>
    <w:p w14:paraId="2E21DE1B" w14:textId="77777777" w:rsidR="0018589F" w:rsidRPr="009405AF" w:rsidRDefault="0018589F" w:rsidP="0018589F">
      <w:pPr>
        <w:spacing w:after="0" w:line="240" w:lineRule="auto"/>
        <w:rPr>
          <w:rFonts w:ascii="Times New Roman" w:eastAsia="Times New Roman" w:hAnsi="Times New Roman" w:cs="Times New Roman"/>
          <w:sz w:val="24"/>
          <w:szCs w:val="24"/>
        </w:rPr>
      </w:pPr>
    </w:p>
    <w:p w14:paraId="64528893" w14:textId="77777777" w:rsidR="0018589F" w:rsidRPr="00837D5C" w:rsidRDefault="0018589F" w:rsidP="0018589F">
      <w:pPr>
        <w:spacing w:after="0" w:line="240" w:lineRule="auto"/>
        <w:jc w:val="both"/>
        <w:rPr>
          <w:rFonts w:ascii="Times New Roman" w:eastAsia="Times New Roman" w:hAnsi="Times New Roman" w:cs="Times New Roman"/>
          <w:i/>
          <w:sz w:val="24"/>
          <w:szCs w:val="24"/>
        </w:rPr>
      </w:pPr>
      <w:r w:rsidRPr="00837D5C">
        <w:rPr>
          <w:rFonts w:ascii="Times New Roman" w:eastAsia="Times New Roman" w:hAnsi="Times New Roman" w:cs="Times New Roman"/>
          <w:i/>
          <w:sz w:val="24"/>
          <w:szCs w:val="24"/>
        </w:rPr>
        <w:t xml:space="preserve">[In Tables A, B, and C,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4D4E5647"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t>Table A.  Local Currency</w:t>
      </w:r>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9405AF" w:rsidRPr="009405AF" w14:paraId="4B3AF2D0" w14:textId="77777777" w:rsidTr="00457139">
        <w:trPr>
          <w:cantSplit/>
        </w:trPr>
        <w:tc>
          <w:tcPr>
            <w:tcW w:w="11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150CAB1"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Index code*</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37CCD88"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Index description*</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5E59D19"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Source of index*</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4C86E85"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Base value</w:t>
            </w:r>
          </w:p>
          <w:p w14:paraId="2844C520"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and date*</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14B2A2C"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Bidder’s</w:t>
            </w:r>
          </w:p>
          <w:p w14:paraId="6B9DDA1C"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related currency amount</w:t>
            </w:r>
          </w:p>
        </w:tc>
        <w:tc>
          <w:tcPr>
            <w:tcW w:w="15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1C55564"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Bidder’s</w:t>
            </w:r>
          </w:p>
          <w:p w14:paraId="2A69A27D"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proposed</w:t>
            </w:r>
          </w:p>
          <w:p w14:paraId="318B61FD"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weighting</w:t>
            </w:r>
          </w:p>
        </w:tc>
      </w:tr>
      <w:tr w:rsidR="009405AF" w:rsidRPr="009405AF" w14:paraId="2675C1AA" w14:textId="77777777" w:rsidTr="00457139">
        <w:trPr>
          <w:cantSplit/>
        </w:trPr>
        <w:tc>
          <w:tcPr>
            <w:tcW w:w="1170" w:type="dxa"/>
            <w:tcBorders>
              <w:top w:val="single" w:sz="18" w:space="0" w:color="auto"/>
              <w:left w:val="single" w:sz="2" w:space="0" w:color="auto"/>
              <w:bottom w:val="single" w:sz="2" w:space="0" w:color="auto"/>
              <w:right w:val="single" w:sz="2" w:space="0" w:color="auto"/>
            </w:tcBorders>
          </w:tcPr>
          <w:p w14:paraId="2F81EF7A" w14:textId="77777777" w:rsidR="0018589F" w:rsidRPr="009405AF" w:rsidRDefault="0018589F" w:rsidP="0018589F">
            <w:pPr>
              <w:suppressAutoHyphens/>
              <w:spacing w:before="60" w:after="60" w:line="240" w:lineRule="auto"/>
              <w:jc w:val="both"/>
              <w:rPr>
                <w:rFonts w:ascii="Times New Roman" w:eastAsia="Times New Roman" w:hAnsi="Times New Roman" w:cs="Times New Roman"/>
                <w:sz w:val="18"/>
                <w:szCs w:val="20"/>
              </w:rPr>
            </w:pPr>
          </w:p>
        </w:tc>
        <w:tc>
          <w:tcPr>
            <w:tcW w:w="1710" w:type="dxa"/>
            <w:tcBorders>
              <w:top w:val="single" w:sz="18" w:space="0" w:color="auto"/>
              <w:left w:val="single" w:sz="2" w:space="0" w:color="auto"/>
              <w:bottom w:val="single" w:sz="2" w:space="0" w:color="auto"/>
              <w:right w:val="single" w:sz="2" w:space="0" w:color="auto"/>
            </w:tcBorders>
          </w:tcPr>
          <w:p w14:paraId="26CCF3F6" w14:textId="77777777" w:rsidR="0018589F" w:rsidRPr="009405AF" w:rsidRDefault="0018589F" w:rsidP="0018589F">
            <w:pPr>
              <w:suppressAutoHyphen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Nonadjustable</w:t>
            </w:r>
          </w:p>
        </w:tc>
        <w:tc>
          <w:tcPr>
            <w:tcW w:w="1440" w:type="dxa"/>
            <w:tcBorders>
              <w:top w:val="single" w:sz="18" w:space="0" w:color="auto"/>
              <w:left w:val="single" w:sz="2" w:space="0" w:color="auto"/>
              <w:bottom w:val="single" w:sz="2" w:space="0" w:color="auto"/>
              <w:right w:val="single" w:sz="2" w:space="0" w:color="auto"/>
            </w:tcBorders>
          </w:tcPr>
          <w:p w14:paraId="1FB7F9A3" w14:textId="77777777" w:rsidR="0018589F" w:rsidRPr="009405AF" w:rsidRDefault="0018589F" w:rsidP="0018589F">
            <w:pPr>
              <w:suppressAutoHyphens/>
              <w:spacing w:before="60" w:after="60" w:line="240" w:lineRule="auto"/>
              <w:jc w:val="center"/>
              <w:rPr>
                <w:rFonts w:ascii="Times New Roman" w:eastAsia="Times New Roman" w:hAnsi="Times New Roman" w:cs="Times New Roman"/>
                <w:sz w:val="18"/>
                <w:szCs w:val="20"/>
              </w:rPr>
            </w:pPr>
            <w:r w:rsidRPr="009405AF">
              <w:rPr>
                <w:rFonts w:ascii="Times New Roman" w:eastAsia="Times New Roman" w:hAnsi="Times New Roman" w:cs="Times New Roman"/>
                <w:sz w:val="18"/>
                <w:szCs w:val="20"/>
              </w:rPr>
              <w:t>—</w:t>
            </w:r>
          </w:p>
        </w:tc>
        <w:tc>
          <w:tcPr>
            <w:tcW w:w="1440" w:type="dxa"/>
            <w:tcBorders>
              <w:top w:val="single" w:sz="18" w:space="0" w:color="auto"/>
              <w:left w:val="single" w:sz="2" w:space="0" w:color="auto"/>
              <w:bottom w:val="single" w:sz="2" w:space="0" w:color="auto"/>
              <w:right w:val="single" w:sz="2" w:space="0" w:color="auto"/>
            </w:tcBorders>
          </w:tcPr>
          <w:p w14:paraId="6FF0B0D0" w14:textId="77777777" w:rsidR="0018589F" w:rsidRPr="009405AF" w:rsidRDefault="0018589F" w:rsidP="0018589F">
            <w:pPr>
              <w:suppressAutoHyphens/>
              <w:spacing w:before="60" w:after="60" w:line="240" w:lineRule="auto"/>
              <w:jc w:val="center"/>
              <w:rPr>
                <w:rFonts w:ascii="Times New Roman" w:eastAsia="Times New Roman" w:hAnsi="Times New Roman" w:cs="Times New Roman"/>
                <w:sz w:val="18"/>
                <w:szCs w:val="20"/>
              </w:rPr>
            </w:pPr>
            <w:r w:rsidRPr="009405AF">
              <w:rPr>
                <w:rFonts w:ascii="Times New Roman" w:eastAsia="Times New Roman" w:hAnsi="Times New Roman" w:cs="Times New Roman"/>
                <w:sz w:val="18"/>
                <w:szCs w:val="20"/>
              </w:rPr>
              <w:t>—</w:t>
            </w:r>
          </w:p>
        </w:tc>
        <w:tc>
          <w:tcPr>
            <w:tcW w:w="1800" w:type="dxa"/>
            <w:tcBorders>
              <w:top w:val="single" w:sz="18" w:space="0" w:color="auto"/>
              <w:left w:val="single" w:sz="2" w:space="0" w:color="auto"/>
              <w:bottom w:val="single" w:sz="18" w:space="0" w:color="auto"/>
              <w:right w:val="single" w:sz="2" w:space="0" w:color="auto"/>
            </w:tcBorders>
          </w:tcPr>
          <w:p w14:paraId="7FBC0A27" w14:textId="77777777" w:rsidR="0018589F" w:rsidRPr="009405AF" w:rsidRDefault="0018589F" w:rsidP="0018589F">
            <w:pPr>
              <w:suppressAutoHyphens/>
              <w:spacing w:before="60" w:after="60" w:line="240" w:lineRule="auto"/>
              <w:jc w:val="center"/>
              <w:rPr>
                <w:rFonts w:ascii="Times New Roman" w:eastAsia="Times New Roman" w:hAnsi="Times New Roman" w:cs="Times New Roman"/>
                <w:sz w:val="18"/>
                <w:szCs w:val="20"/>
              </w:rPr>
            </w:pPr>
            <w:r w:rsidRPr="009405AF">
              <w:rPr>
                <w:rFonts w:ascii="Times New Roman" w:eastAsia="Times New Roman" w:hAnsi="Times New Roman" w:cs="Times New Roman"/>
                <w:sz w:val="18"/>
                <w:szCs w:val="20"/>
              </w:rPr>
              <w:t>—</w:t>
            </w:r>
          </w:p>
        </w:tc>
        <w:tc>
          <w:tcPr>
            <w:tcW w:w="1530" w:type="dxa"/>
            <w:tcBorders>
              <w:top w:val="single" w:sz="18" w:space="0" w:color="auto"/>
              <w:left w:val="single" w:sz="2" w:space="0" w:color="auto"/>
              <w:bottom w:val="single" w:sz="18" w:space="0" w:color="auto"/>
              <w:right w:val="single" w:sz="2" w:space="0" w:color="auto"/>
            </w:tcBorders>
          </w:tcPr>
          <w:p w14:paraId="6BDE7E44" w14:textId="77777777" w:rsidR="0018589F" w:rsidRPr="009405AF" w:rsidRDefault="0018589F" w:rsidP="0018589F">
            <w:pPr>
              <w:tabs>
                <w:tab w:val="left" w:pos="1055"/>
              </w:tabs>
              <w:suppressAutoHyphen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w:t>
            </w:r>
          </w:p>
          <w:p w14:paraId="519ED988" w14:textId="77777777" w:rsidR="0018589F" w:rsidRPr="009405AF" w:rsidRDefault="0018589F" w:rsidP="0018589F">
            <w:pPr>
              <w:tabs>
                <w:tab w:val="left" w:pos="1055"/>
              </w:tabs>
              <w:suppressAutoHyphen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B:  </w:t>
            </w:r>
            <w:r w:rsidRPr="009405AF">
              <w:rPr>
                <w:rFonts w:ascii="Times New Roman" w:eastAsia="Times New Roman" w:hAnsi="Times New Roman" w:cs="Times New Roman"/>
                <w:sz w:val="24"/>
                <w:szCs w:val="20"/>
                <w:u w:val="single"/>
              </w:rPr>
              <w:tab/>
              <w:t>*</w:t>
            </w:r>
          </w:p>
          <w:p w14:paraId="560C26B9" w14:textId="77777777" w:rsidR="0018589F" w:rsidRPr="009405AF" w:rsidRDefault="0018589F" w:rsidP="0018589F">
            <w:pPr>
              <w:tabs>
                <w:tab w:val="left" w:pos="1055"/>
              </w:tabs>
              <w:suppressAutoHyphen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  </w:t>
            </w:r>
            <w:r w:rsidRPr="009405AF">
              <w:rPr>
                <w:rFonts w:ascii="Times New Roman" w:eastAsia="Times New Roman" w:hAnsi="Times New Roman" w:cs="Times New Roman"/>
                <w:sz w:val="24"/>
                <w:szCs w:val="20"/>
                <w:u w:val="single"/>
              </w:rPr>
              <w:tab/>
              <w:t>*</w:t>
            </w:r>
          </w:p>
          <w:p w14:paraId="2B366BC3" w14:textId="77777777" w:rsidR="0018589F" w:rsidRPr="009405AF" w:rsidRDefault="0018589F" w:rsidP="0018589F">
            <w:pPr>
              <w:tabs>
                <w:tab w:val="left" w:pos="1055"/>
              </w:tabs>
              <w:suppressAutoHyphens/>
              <w:spacing w:before="60" w:after="6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D:  </w:t>
            </w:r>
            <w:r w:rsidRPr="009405AF">
              <w:rPr>
                <w:rFonts w:ascii="Times New Roman" w:eastAsia="Times New Roman" w:hAnsi="Times New Roman" w:cs="Times New Roman"/>
                <w:sz w:val="24"/>
                <w:szCs w:val="20"/>
                <w:u w:val="single"/>
              </w:rPr>
              <w:tab/>
              <w:t>*</w:t>
            </w:r>
          </w:p>
          <w:p w14:paraId="61D0E889" w14:textId="77777777" w:rsidR="0018589F" w:rsidRPr="009405AF" w:rsidRDefault="0018589F" w:rsidP="0018589F">
            <w:pPr>
              <w:tabs>
                <w:tab w:val="left" w:pos="1055"/>
              </w:tabs>
              <w:suppressAutoHyphens/>
              <w:spacing w:before="60" w:after="60" w:line="240" w:lineRule="auto"/>
              <w:jc w:val="both"/>
              <w:rPr>
                <w:rFonts w:ascii="Times New Roman" w:eastAsia="Times New Roman" w:hAnsi="Times New Roman" w:cs="Times New Roman"/>
                <w:sz w:val="18"/>
                <w:szCs w:val="20"/>
              </w:rPr>
            </w:pPr>
            <w:r w:rsidRPr="009405AF">
              <w:rPr>
                <w:rFonts w:ascii="Times New Roman" w:eastAsia="Times New Roman" w:hAnsi="Times New Roman" w:cs="Times New Roman"/>
                <w:sz w:val="24"/>
                <w:szCs w:val="20"/>
              </w:rPr>
              <w:t xml:space="preserve">E:  </w:t>
            </w:r>
            <w:r w:rsidRPr="009405AF">
              <w:rPr>
                <w:rFonts w:ascii="Times New Roman" w:eastAsia="Times New Roman" w:hAnsi="Times New Roman" w:cs="Times New Roman"/>
                <w:sz w:val="24"/>
                <w:szCs w:val="20"/>
                <w:u w:val="single"/>
              </w:rPr>
              <w:tab/>
              <w:t>*</w:t>
            </w:r>
          </w:p>
        </w:tc>
      </w:tr>
      <w:tr w:rsidR="009405AF" w:rsidRPr="009405AF" w14:paraId="39960F85" w14:textId="77777777" w:rsidTr="00457139">
        <w:trPr>
          <w:cantSplit/>
        </w:trPr>
        <w:tc>
          <w:tcPr>
            <w:tcW w:w="1170" w:type="dxa"/>
            <w:tcBorders>
              <w:top w:val="single" w:sz="2" w:space="0" w:color="auto"/>
            </w:tcBorders>
          </w:tcPr>
          <w:p w14:paraId="0E934DD5"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20"/>
                <w:szCs w:val="20"/>
              </w:rPr>
            </w:pPr>
          </w:p>
        </w:tc>
        <w:tc>
          <w:tcPr>
            <w:tcW w:w="1710" w:type="dxa"/>
            <w:tcBorders>
              <w:top w:val="single" w:sz="2" w:space="0" w:color="auto"/>
            </w:tcBorders>
          </w:tcPr>
          <w:p w14:paraId="441DAB43"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20"/>
                <w:szCs w:val="20"/>
              </w:rPr>
            </w:pPr>
          </w:p>
        </w:tc>
        <w:tc>
          <w:tcPr>
            <w:tcW w:w="1440" w:type="dxa"/>
            <w:tcBorders>
              <w:top w:val="single" w:sz="2" w:space="0" w:color="auto"/>
            </w:tcBorders>
          </w:tcPr>
          <w:p w14:paraId="413FFCBC"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20"/>
                <w:szCs w:val="20"/>
              </w:rPr>
            </w:pPr>
          </w:p>
        </w:tc>
        <w:tc>
          <w:tcPr>
            <w:tcW w:w="1440" w:type="dxa"/>
            <w:tcBorders>
              <w:top w:val="single" w:sz="2" w:space="0" w:color="auto"/>
              <w:right w:val="single" w:sz="18" w:space="0" w:color="auto"/>
            </w:tcBorders>
          </w:tcPr>
          <w:p w14:paraId="4ECF9881"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Total</w:t>
            </w:r>
          </w:p>
        </w:tc>
        <w:tc>
          <w:tcPr>
            <w:tcW w:w="1800" w:type="dxa"/>
            <w:tcBorders>
              <w:top w:val="single" w:sz="18" w:space="0" w:color="auto"/>
              <w:left w:val="single" w:sz="18" w:space="0" w:color="auto"/>
              <w:bottom w:val="single" w:sz="18" w:space="0" w:color="auto"/>
              <w:right w:val="single" w:sz="18" w:space="0" w:color="auto"/>
            </w:tcBorders>
          </w:tcPr>
          <w:p w14:paraId="0D1A6F66"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20"/>
                <w:szCs w:val="20"/>
              </w:rPr>
            </w:pPr>
          </w:p>
        </w:tc>
        <w:tc>
          <w:tcPr>
            <w:tcW w:w="1530" w:type="dxa"/>
            <w:tcBorders>
              <w:top w:val="single" w:sz="18" w:space="0" w:color="auto"/>
              <w:left w:val="single" w:sz="18" w:space="0" w:color="auto"/>
              <w:bottom w:val="single" w:sz="18" w:space="0" w:color="auto"/>
              <w:right w:val="single" w:sz="18" w:space="0" w:color="auto"/>
            </w:tcBorders>
          </w:tcPr>
          <w:p w14:paraId="4A304A0F" w14:textId="77777777" w:rsidR="0018589F" w:rsidRPr="009405AF" w:rsidRDefault="0018589F" w:rsidP="0018589F">
            <w:pPr>
              <w:tabs>
                <w:tab w:val="decimal" w:pos="695"/>
              </w:tabs>
              <w:suppressAutoHyphens/>
              <w:spacing w:after="0" w:line="240" w:lineRule="auto"/>
              <w:jc w:val="both"/>
              <w:rPr>
                <w:rFonts w:ascii="Times New Roman" w:eastAsia="Times New Roman" w:hAnsi="Times New Roman" w:cs="Times New Roman"/>
                <w:b/>
                <w:bCs/>
                <w:sz w:val="20"/>
                <w:szCs w:val="20"/>
              </w:rPr>
            </w:pPr>
            <w:r w:rsidRPr="009405AF">
              <w:rPr>
                <w:rFonts w:ascii="Times New Roman" w:eastAsia="Times New Roman" w:hAnsi="Times New Roman" w:cs="Times New Roman"/>
                <w:b/>
                <w:bCs/>
                <w:sz w:val="20"/>
                <w:szCs w:val="20"/>
              </w:rPr>
              <w:t>1.00</w:t>
            </w:r>
          </w:p>
        </w:tc>
      </w:tr>
    </w:tbl>
    <w:p w14:paraId="4CDE34A3"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p>
    <w:p w14:paraId="03962A75" w14:textId="77777777" w:rsidR="0018589F" w:rsidRPr="009405AF" w:rsidRDefault="0018589F" w:rsidP="0018589F">
      <w:pPr>
        <w:suppressAutoHyphens/>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i/>
          <w:sz w:val="24"/>
          <w:szCs w:val="20"/>
        </w:rPr>
        <w:t xml:space="preserve">[*  </w:t>
      </w:r>
      <w:r w:rsidRPr="00837D5C">
        <w:rPr>
          <w:rFonts w:ascii="Times New Roman" w:eastAsia="Times New Roman" w:hAnsi="Times New Roman" w:cs="Times New Roman"/>
          <w:b/>
          <w:sz w:val="24"/>
          <w:szCs w:val="20"/>
        </w:rPr>
        <w:t>To be entered by the Employer. Whereas “A” should a fixed percentage, B, C, D and E should specify a range of values and the Bidder will be required to specify a value within the range such that the total weighting = 1.00</w:t>
      </w:r>
      <w:r w:rsidRPr="009405AF">
        <w:rPr>
          <w:rFonts w:ascii="Times New Roman" w:eastAsia="Times New Roman" w:hAnsi="Times New Roman" w:cs="Times New Roman"/>
          <w:i/>
          <w:sz w:val="24"/>
          <w:szCs w:val="20"/>
        </w:rPr>
        <w:t>]</w:t>
      </w:r>
    </w:p>
    <w:p w14:paraId="32E78ACB"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p>
    <w:p w14:paraId="77C461BD"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br w:type="page"/>
      </w:r>
      <w:r w:rsidRPr="009405AF">
        <w:rPr>
          <w:rFonts w:ascii="Times New Roman" w:eastAsia="Times New Roman" w:hAnsi="Times New Roman" w:cs="Times New Roman"/>
          <w:b/>
          <w:sz w:val="28"/>
          <w:szCs w:val="28"/>
        </w:rPr>
        <w:lastRenderedPageBreak/>
        <w:t>Table B.  Foreign Currency</w:t>
      </w:r>
    </w:p>
    <w:p w14:paraId="0A17CE17" w14:textId="77777777" w:rsidR="004E5792" w:rsidRPr="00BC6702" w:rsidRDefault="0018589F" w:rsidP="004E5792">
      <w:pPr>
        <w:tabs>
          <w:tab w:val="left" w:pos="7200"/>
        </w:tabs>
        <w:suppressAutoHyphens/>
        <w:spacing w:after="120"/>
        <w:rPr>
          <w:bCs/>
        </w:rPr>
      </w:pPr>
      <w:r w:rsidRPr="009405AF">
        <w:rPr>
          <w:rFonts w:ascii="Times New Roman" w:eastAsia="Times New Roman" w:hAnsi="Times New Roman" w:cs="Times New Roman"/>
          <w:b/>
          <w:sz w:val="24"/>
          <w:szCs w:val="20"/>
        </w:rPr>
        <w:t xml:space="preserve">State type: </w:t>
      </w:r>
    </w:p>
    <w:p w14:paraId="094DD602" w14:textId="77777777" w:rsidR="004E5792" w:rsidRPr="009A27DD" w:rsidRDefault="004E5792" w:rsidP="009A27DD">
      <w:pPr>
        <w:tabs>
          <w:tab w:val="left" w:pos="7200"/>
        </w:tabs>
        <w:suppressAutoHyphens/>
        <w:spacing w:after="120" w:line="240" w:lineRule="auto"/>
        <w:rPr>
          <w:rFonts w:ascii="Times New Roman" w:hAnsi="Times New Roman" w:cs="Times New Roman"/>
          <w:sz w:val="24"/>
          <w:szCs w:val="24"/>
        </w:rPr>
      </w:pPr>
      <w:r w:rsidRPr="009A27DD">
        <w:rPr>
          <w:rFonts w:ascii="Times New Roman" w:hAnsi="Times New Roman" w:cs="Times New Roman"/>
          <w:bCs/>
          <w:sz w:val="24"/>
          <w:szCs w:val="24"/>
        </w:rPr>
        <w:t>[</w:t>
      </w:r>
      <w:r w:rsidRPr="009A27DD">
        <w:rPr>
          <w:rFonts w:ascii="Times New Roman" w:hAnsi="Times New Roman" w:cs="Times New Roman"/>
          <w:sz w:val="24"/>
          <w:szCs w:val="24"/>
        </w:rPr>
        <w:t>If the Bidder is allowed to receive payment in foreign currencies this table shall be used. If Bidder wishes to quote in more than one foreign currency (up to three currencies permitted) then this table should be repeated for each foreign currency.]</w:t>
      </w:r>
    </w:p>
    <w:p w14:paraId="43E68140" w14:textId="59380FD1" w:rsidR="0018589F" w:rsidRPr="009405AF" w:rsidRDefault="0018589F" w:rsidP="0018589F">
      <w:pPr>
        <w:tabs>
          <w:tab w:val="left" w:pos="7200"/>
        </w:tabs>
        <w:suppressAutoHyphens/>
        <w:spacing w:after="120" w:line="240" w:lineRule="auto"/>
        <w:jc w:val="both"/>
        <w:rPr>
          <w:rFonts w:ascii="Times New Roman" w:eastAsia="Times New Roman" w:hAnsi="Times New Roman" w:cs="Times New Roman"/>
          <w:sz w:val="18"/>
          <w:szCs w:val="20"/>
        </w:rPr>
      </w:pP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9405AF" w:rsidRPr="009405AF" w14:paraId="744C31A5" w14:textId="77777777" w:rsidTr="00457139">
        <w:trPr>
          <w:tblHeader/>
        </w:trPr>
        <w:tc>
          <w:tcPr>
            <w:tcW w:w="8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CF95C2C"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Index code</w:t>
            </w:r>
          </w:p>
        </w:tc>
        <w:tc>
          <w:tcPr>
            <w:tcW w:w="17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55201B8"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Index description</w:t>
            </w:r>
          </w:p>
        </w:tc>
        <w:tc>
          <w:tcPr>
            <w:tcW w:w="122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6189B87"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Source of index</w:t>
            </w:r>
          </w:p>
        </w:tc>
        <w:tc>
          <w:tcPr>
            <w:tcW w:w="115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9135FE9"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Base value and date</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7534DA1"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1D5E71D"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Equivalent in FC1</w:t>
            </w:r>
          </w:p>
        </w:tc>
        <w:tc>
          <w:tcPr>
            <w:tcW w:w="121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6102444"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Bidder’s proposed weighting</w:t>
            </w:r>
          </w:p>
        </w:tc>
      </w:tr>
      <w:tr w:rsidR="009405AF" w:rsidRPr="009405AF" w14:paraId="22028EB4" w14:textId="77777777" w:rsidTr="00457139">
        <w:trPr>
          <w:tblHeader/>
        </w:trPr>
        <w:tc>
          <w:tcPr>
            <w:tcW w:w="857" w:type="dxa"/>
            <w:tcBorders>
              <w:top w:val="single" w:sz="18" w:space="0" w:color="auto"/>
              <w:left w:val="single" w:sz="2" w:space="0" w:color="auto"/>
              <w:bottom w:val="single" w:sz="2" w:space="0" w:color="auto"/>
              <w:right w:val="single" w:sz="2" w:space="0" w:color="auto"/>
            </w:tcBorders>
          </w:tcPr>
          <w:p w14:paraId="2A198B31" w14:textId="77777777" w:rsidR="0018589F" w:rsidRPr="009405AF" w:rsidRDefault="0018589F" w:rsidP="0018589F">
            <w:pPr>
              <w:suppressAutoHyphens/>
              <w:spacing w:after="0" w:line="240" w:lineRule="auto"/>
              <w:jc w:val="both"/>
              <w:rPr>
                <w:rFonts w:ascii="Times New Roman" w:eastAsia="Times New Roman" w:hAnsi="Times New Roman" w:cs="Times New Roman"/>
                <w:b/>
                <w:bCs/>
                <w:iCs/>
                <w:sz w:val="18"/>
                <w:szCs w:val="20"/>
              </w:rPr>
            </w:pPr>
          </w:p>
        </w:tc>
        <w:tc>
          <w:tcPr>
            <w:tcW w:w="1735" w:type="dxa"/>
            <w:tcBorders>
              <w:top w:val="single" w:sz="18" w:space="0" w:color="auto"/>
              <w:left w:val="single" w:sz="2" w:space="0" w:color="auto"/>
              <w:bottom w:val="single" w:sz="2" w:space="0" w:color="auto"/>
              <w:right w:val="single" w:sz="2" w:space="0" w:color="auto"/>
            </w:tcBorders>
          </w:tcPr>
          <w:p w14:paraId="30FDA135" w14:textId="77777777" w:rsidR="0018589F" w:rsidRPr="009405AF" w:rsidRDefault="0018589F" w:rsidP="0018589F">
            <w:pPr>
              <w:suppressAutoHyphens/>
              <w:spacing w:after="0" w:line="240" w:lineRule="auto"/>
              <w:jc w:val="both"/>
              <w:rPr>
                <w:rFonts w:ascii="Times New Roman" w:eastAsia="Times New Roman" w:hAnsi="Times New Roman" w:cs="Times New Roman"/>
                <w:iCs/>
                <w:sz w:val="24"/>
                <w:szCs w:val="20"/>
              </w:rPr>
            </w:pPr>
            <w:r w:rsidRPr="009405AF">
              <w:rPr>
                <w:rFonts w:ascii="Times New Roman" w:eastAsia="Times New Roman" w:hAnsi="Times New Roman" w:cs="Times New Roman"/>
                <w:iCs/>
                <w:sz w:val="24"/>
                <w:szCs w:val="20"/>
              </w:rPr>
              <w:t>Nonadjustable</w:t>
            </w:r>
          </w:p>
        </w:tc>
        <w:tc>
          <w:tcPr>
            <w:tcW w:w="1224" w:type="dxa"/>
            <w:tcBorders>
              <w:top w:val="single" w:sz="18" w:space="0" w:color="auto"/>
              <w:left w:val="single" w:sz="2" w:space="0" w:color="auto"/>
              <w:bottom w:val="single" w:sz="2" w:space="0" w:color="auto"/>
              <w:right w:val="single" w:sz="2" w:space="0" w:color="auto"/>
            </w:tcBorders>
          </w:tcPr>
          <w:p w14:paraId="0D1E2FE5"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18"/>
                <w:szCs w:val="20"/>
              </w:rPr>
            </w:pPr>
            <w:r w:rsidRPr="009405AF">
              <w:rPr>
                <w:rFonts w:ascii="Times New Roman" w:eastAsia="Times New Roman" w:hAnsi="Times New Roman" w:cs="Times New Roman"/>
                <w:b/>
                <w:bCs/>
                <w:iCs/>
                <w:sz w:val="18"/>
                <w:szCs w:val="20"/>
              </w:rPr>
              <w:t>—</w:t>
            </w:r>
          </w:p>
        </w:tc>
        <w:tc>
          <w:tcPr>
            <w:tcW w:w="1152" w:type="dxa"/>
            <w:tcBorders>
              <w:top w:val="single" w:sz="18" w:space="0" w:color="auto"/>
              <w:left w:val="single" w:sz="2" w:space="0" w:color="auto"/>
              <w:bottom w:val="single" w:sz="2" w:space="0" w:color="auto"/>
              <w:right w:val="single" w:sz="2" w:space="0" w:color="auto"/>
            </w:tcBorders>
          </w:tcPr>
          <w:p w14:paraId="5A201C29"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18"/>
                <w:szCs w:val="20"/>
              </w:rPr>
            </w:pPr>
            <w:r w:rsidRPr="009405AF">
              <w:rPr>
                <w:rFonts w:ascii="Times New Roman" w:eastAsia="Times New Roman" w:hAnsi="Times New Roman" w:cs="Times New Roman"/>
                <w:b/>
                <w:bCs/>
                <w:iCs/>
                <w:sz w:val="18"/>
                <w:szCs w:val="20"/>
              </w:rPr>
              <w:t>—</w:t>
            </w:r>
          </w:p>
        </w:tc>
        <w:tc>
          <w:tcPr>
            <w:tcW w:w="1440" w:type="dxa"/>
            <w:tcBorders>
              <w:top w:val="single" w:sz="18" w:space="0" w:color="auto"/>
              <w:left w:val="single" w:sz="2" w:space="0" w:color="auto"/>
              <w:bottom w:val="single" w:sz="2" w:space="0" w:color="auto"/>
              <w:right w:val="single" w:sz="2" w:space="0" w:color="auto"/>
            </w:tcBorders>
          </w:tcPr>
          <w:p w14:paraId="1CE54509"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18"/>
                <w:szCs w:val="20"/>
              </w:rPr>
            </w:pPr>
            <w:r w:rsidRPr="009405AF">
              <w:rPr>
                <w:rFonts w:ascii="Times New Roman" w:eastAsia="Times New Roman" w:hAnsi="Times New Roman" w:cs="Times New Roman"/>
                <w:b/>
                <w:bCs/>
                <w:iCs/>
                <w:sz w:val="18"/>
                <w:szCs w:val="20"/>
              </w:rPr>
              <w:t>—</w:t>
            </w:r>
          </w:p>
        </w:tc>
        <w:tc>
          <w:tcPr>
            <w:tcW w:w="1379" w:type="dxa"/>
            <w:tcBorders>
              <w:top w:val="single" w:sz="18" w:space="0" w:color="auto"/>
              <w:left w:val="single" w:sz="2" w:space="0" w:color="auto"/>
              <w:bottom w:val="single" w:sz="18" w:space="0" w:color="auto"/>
              <w:right w:val="single" w:sz="2" w:space="0" w:color="auto"/>
            </w:tcBorders>
          </w:tcPr>
          <w:p w14:paraId="22963294" w14:textId="77777777" w:rsidR="0018589F" w:rsidRPr="009405AF" w:rsidRDefault="0018589F" w:rsidP="0018589F">
            <w:pPr>
              <w:suppressAutoHyphens/>
              <w:spacing w:after="0" w:line="240" w:lineRule="auto"/>
              <w:jc w:val="both"/>
              <w:rPr>
                <w:rFonts w:ascii="Times New Roman" w:eastAsia="Times New Roman" w:hAnsi="Times New Roman" w:cs="Times New Roman"/>
                <w:b/>
                <w:bCs/>
                <w:iCs/>
                <w:sz w:val="18"/>
                <w:szCs w:val="20"/>
              </w:rPr>
            </w:pPr>
          </w:p>
        </w:tc>
        <w:tc>
          <w:tcPr>
            <w:tcW w:w="1213" w:type="dxa"/>
            <w:tcBorders>
              <w:top w:val="single" w:sz="18" w:space="0" w:color="auto"/>
              <w:left w:val="single" w:sz="2" w:space="0" w:color="auto"/>
              <w:bottom w:val="single" w:sz="18" w:space="0" w:color="auto"/>
              <w:right w:val="single" w:sz="2" w:space="0" w:color="auto"/>
            </w:tcBorders>
          </w:tcPr>
          <w:p w14:paraId="771F161A"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r w:rsidRPr="009405AF">
              <w:rPr>
                <w:rFonts w:ascii="Times New Roman" w:eastAsia="Times New Roman" w:hAnsi="Times New Roman" w:cs="Times New Roman"/>
                <w:b/>
                <w:bCs/>
                <w:iCs/>
                <w:sz w:val="18"/>
                <w:szCs w:val="20"/>
              </w:rPr>
              <w:t>A:  _______*</w:t>
            </w:r>
          </w:p>
          <w:p w14:paraId="7E9FE871"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p>
          <w:p w14:paraId="57A520C6"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r w:rsidRPr="009405AF">
              <w:rPr>
                <w:rFonts w:ascii="Times New Roman" w:eastAsia="Times New Roman" w:hAnsi="Times New Roman" w:cs="Times New Roman"/>
                <w:b/>
                <w:bCs/>
                <w:iCs/>
                <w:sz w:val="18"/>
                <w:szCs w:val="20"/>
              </w:rPr>
              <w:t xml:space="preserve">B:  </w:t>
            </w:r>
            <w:r w:rsidRPr="009405AF">
              <w:rPr>
                <w:rFonts w:ascii="Times New Roman" w:eastAsia="Times New Roman" w:hAnsi="Times New Roman" w:cs="Times New Roman"/>
                <w:b/>
                <w:bCs/>
                <w:iCs/>
                <w:sz w:val="18"/>
                <w:szCs w:val="20"/>
                <w:u w:val="single"/>
              </w:rPr>
              <w:t>_______*</w:t>
            </w:r>
          </w:p>
          <w:p w14:paraId="74E73128"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p>
          <w:p w14:paraId="6455B494"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r w:rsidRPr="009405AF">
              <w:rPr>
                <w:rFonts w:ascii="Times New Roman" w:eastAsia="Times New Roman" w:hAnsi="Times New Roman" w:cs="Times New Roman"/>
                <w:b/>
                <w:bCs/>
                <w:iCs/>
                <w:sz w:val="18"/>
                <w:szCs w:val="20"/>
              </w:rPr>
              <w:t xml:space="preserve">C:  </w:t>
            </w:r>
            <w:r w:rsidRPr="009405AF">
              <w:rPr>
                <w:rFonts w:ascii="Times New Roman" w:eastAsia="Times New Roman" w:hAnsi="Times New Roman" w:cs="Times New Roman"/>
                <w:b/>
                <w:bCs/>
                <w:iCs/>
                <w:sz w:val="18"/>
                <w:szCs w:val="20"/>
                <w:u w:val="single"/>
              </w:rPr>
              <w:t>_______*</w:t>
            </w:r>
          </w:p>
          <w:p w14:paraId="46FD8515"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p>
          <w:p w14:paraId="06E73F03"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r w:rsidRPr="009405AF">
              <w:rPr>
                <w:rFonts w:ascii="Times New Roman" w:eastAsia="Times New Roman" w:hAnsi="Times New Roman" w:cs="Times New Roman"/>
                <w:b/>
                <w:bCs/>
                <w:iCs/>
                <w:sz w:val="18"/>
                <w:szCs w:val="20"/>
              </w:rPr>
              <w:t xml:space="preserve">D:  </w:t>
            </w:r>
            <w:r w:rsidRPr="009405AF">
              <w:rPr>
                <w:rFonts w:ascii="Times New Roman" w:eastAsia="Times New Roman" w:hAnsi="Times New Roman" w:cs="Times New Roman"/>
                <w:b/>
                <w:bCs/>
                <w:iCs/>
                <w:sz w:val="18"/>
                <w:szCs w:val="20"/>
                <w:u w:val="single"/>
              </w:rPr>
              <w:t>_______*</w:t>
            </w:r>
          </w:p>
          <w:p w14:paraId="70691B65"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p>
          <w:p w14:paraId="0B4CF292" w14:textId="77777777" w:rsidR="0018589F" w:rsidRPr="009405AF" w:rsidRDefault="0018589F" w:rsidP="0018589F">
            <w:pPr>
              <w:tabs>
                <w:tab w:val="left" w:pos="1055"/>
              </w:tabs>
              <w:suppressAutoHyphens/>
              <w:spacing w:after="0" w:line="240" w:lineRule="auto"/>
              <w:jc w:val="both"/>
              <w:rPr>
                <w:rFonts w:ascii="Times New Roman" w:eastAsia="Times New Roman" w:hAnsi="Times New Roman" w:cs="Times New Roman"/>
                <w:b/>
                <w:bCs/>
                <w:iCs/>
                <w:sz w:val="18"/>
                <w:szCs w:val="20"/>
              </w:rPr>
            </w:pPr>
            <w:r w:rsidRPr="009405AF">
              <w:rPr>
                <w:rFonts w:ascii="Times New Roman" w:eastAsia="Times New Roman" w:hAnsi="Times New Roman" w:cs="Times New Roman"/>
                <w:b/>
                <w:bCs/>
                <w:iCs/>
                <w:sz w:val="18"/>
                <w:szCs w:val="20"/>
              </w:rPr>
              <w:t xml:space="preserve">E:  </w:t>
            </w:r>
            <w:r w:rsidRPr="009405AF">
              <w:rPr>
                <w:rFonts w:ascii="Times New Roman" w:eastAsia="Times New Roman" w:hAnsi="Times New Roman" w:cs="Times New Roman"/>
                <w:b/>
                <w:bCs/>
                <w:iCs/>
                <w:sz w:val="18"/>
                <w:szCs w:val="20"/>
                <w:u w:val="single"/>
              </w:rPr>
              <w:t>_______*</w:t>
            </w:r>
          </w:p>
        </w:tc>
      </w:tr>
      <w:tr w:rsidR="009405AF" w:rsidRPr="009405AF" w14:paraId="4F2E6D8D" w14:textId="77777777" w:rsidTr="00457139">
        <w:trPr>
          <w:tblHeader/>
        </w:trPr>
        <w:tc>
          <w:tcPr>
            <w:tcW w:w="857" w:type="dxa"/>
            <w:tcBorders>
              <w:top w:val="single" w:sz="2" w:space="0" w:color="auto"/>
            </w:tcBorders>
          </w:tcPr>
          <w:p w14:paraId="572943B1"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18"/>
                <w:szCs w:val="20"/>
              </w:rPr>
            </w:pPr>
          </w:p>
        </w:tc>
        <w:tc>
          <w:tcPr>
            <w:tcW w:w="1735" w:type="dxa"/>
            <w:tcBorders>
              <w:top w:val="single" w:sz="2" w:space="0" w:color="auto"/>
            </w:tcBorders>
          </w:tcPr>
          <w:p w14:paraId="6516AEE5"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18"/>
                <w:szCs w:val="20"/>
              </w:rPr>
            </w:pPr>
          </w:p>
        </w:tc>
        <w:tc>
          <w:tcPr>
            <w:tcW w:w="1224" w:type="dxa"/>
            <w:tcBorders>
              <w:top w:val="single" w:sz="2" w:space="0" w:color="auto"/>
            </w:tcBorders>
          </w:tcPr>
          <w:p w14:paraId="32407FFA"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18"/>
                <w:szCs w:val="20"/>
              </w:rPr>
            </w:pPr>
          </w:p>
        </w:tc>
        <w:tc>
          <w:tcPr>
            <w:tcW w:w="1152" w:type="dxa"/>
            <w:tcBorders>
              <w:top w:val="single" w:sz="2" w:space="0" w:color="auto"/>
            </w:tcBorders>
          </w:tcPr>
          <w:p w14:paraId="6F7A6C2A"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18"/>
                <w:szCs w:val="20"/>
              </w:rPr>
            </w:pPr>
          </w:p>
        </w:tc>
        <w:tc>
          <w:tcPr>
            <w:tcW w:w="1440" w:type="dxa"/>
            <w:tcBorders>
              <w:top w:val="single" w:sz="2" w:space="0" w:color="auto"/>
              <w:right w:val="single" w:sz="18" w:space="0" w:color="auto"/>
            </w:tcBorders>
          </w:tcPr>
          <w:p w14:paraId="46947900"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18"/>
                <w:szCs w:val="20"/>
              </w:rPr>
            </w:pPr>
            <w:r w:rsidRPr="009405AF">
              <w:rPr>
                <w:rFonts w:ascii="Times New Roman" w:eastAsia="Times New Roman" w:hAnsi="Times New Roman" w:cs="Times New Roman"/>
                <w:b/>
                <w:bCs/>
                <w:sz w:val="18"/>
                <w:szCs w:val="20"/>
              </w:rPr>
              <w:t>Total</w:t>
            </w:r>
          </w:p>
        </w:tc>
        <w:tc>
          <w:tcPr>
            <w:tcW w:w="1379" w:type="dxa"/>
            <w:tcBorders>
              <w:top w:val="single" w:sz="18" w:space="0" w:color="auto"/>
              <w:left w:val="single" w:sz="18" w:space="0" w:color="auto"/>
              <w:bottom w:val="single" w:sz="18" w:space="0" w:color="auto"/>
              <w:right w:val="single" w:sz="18" w:space="0" w:color="auto"/>
            </w:tcBorders>
          </w:tcPr>
          <w:p w14:paraId="48F2C4A6" w14:textId="77777777" w:rsidR="0018589F" w:rsidRPr="009405AF" w:rsidRDefault="0018589F" w:rsidP="0018589F">
            <w:pPr>
              <w:suppressAutoHyphens/>
              <w:spacing w:after="0" w:line="240" w:lineRule="auto"/>
              <w:jc w:val="both"/>
              <w:rPr>
                <w:rFonts w:ascii="Times New Roman" w:eastAsia="Times New Roman" w:hAnsi="Times New Roman" w:cs="Times New Roman"/>
                <w:b/>
                <w:bCs/>
                <w:sz w:val="18"/>
                <w:szCs w:val="20"/>
              </w:rPr>
            </w:pPr>
          </w:p>
        </w:tc>
        <w:tc>
          <w:tcPr>
            <w:tcW w:w="1213" w:type="dxa"/>
            <w:tcBorders>
              <w:top w:val="single" w:sz="18" w:space="0" w:color="auto"/>
              <w:left w:val="single" w:sz="18" w:space="0" w:color="auto"/>
              <w:bottom w:val="single" w:sz="18" w:space="0" w:color="auto"/>
              <w:right w:val="single" w:sz="18" w:space="0" w:color="auto"/>
            </w:tcBorders>
          </w:tcPr>
          <w:p w14:paraId="246EF15E" w14:textId="77777777" w:rsidR="0018589F" w:rsidRPr="009405AF" w:rsidRDefault="0018589F" w:rsidP="0018589F">
            <w:pPr>
              <w:tabs>
                <w:tab w:val="decimal" w:pos="695"/>
              </w:tabs>
              <w:suppressAutoHyphens/>
              <w:spacing w:after="0" w:line="240" w:lineRule="auto"/>
              <w:jc w:val="both"/>
              <w:rPr>
                <w:rFonts w:ascii="Times New Roman" w:eastAsia="Times New Roman" w:hAnsi="Times New Roman" w:cs="Times New Roman"/>
                <w:b/>
                <w:bCs/>
                <w:sz w:val="18"/>
                <w:szCs w:val="20"/>
              </w:rPr>
            </w:pPr>
            <w:r w:rsidRPr="009405AF">
              <w:rPr>
                <w:rFonts w:ascii="Times New Roman" w:eastAsia="Times New Roman" w:hAnsi="Times New Roman" w:cs="Times New Roman"/>
                <w:b/>
                <w:bCs/>
                <w:sz w:val="18"/>
                <w:szCs w:val="20"/>
              </w:rPr>
              <w:t>1.00</w:t>
            </w:r>
          </w:p>
        </w:tc>
      </w:tr>
    </w:tbl>
    <w:p w14:paraId="432DA239" w14:textId="77777777" w:rsidR="0018589F" w:rsidRPr="009405AF" w:rsidRDefault="0018589F" w:rsidP="0018589F">
      <w:pPr>
        <w:tabs>
          <w:tab w:val="left" w:pos="2160"/>
          <w:tab w:val="left" w:pos="3600"/>
          <w:tab w:val="left" w:pos="9144"/>
        </w:tabs>
        <w:suppressAutoHyphens/>
        <w:spacing w:after="0" w:line="240" w:lineRule="auto"/>
        <w:ind w:right="-72"/>
        <w:jc w:val="both"/>
        <w:rPr>
          <w:rFonts w:ascii="Times New Roman" w:eastAsia="Times New Roman" w:hAnsi="Times New Roman" w:cs="Times New Roman"/>
          <w:sz w:val="24"/>
          <w:szCs w:val="20"/>
        </w:rPr>
      </w:pPr>
    </w:p>
    <w:p w14:paraId="48B5430B"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  </w:t>
      </w:r>
      <w:r w:rsidRPr="00837D5C">
        <w:rPr>
          <w:rFonts w:ascii="Times New Roman" w:eastAsia="Times New Roman" w:hAnsi="Times New Roman" w:cs="Times New Roman"/>
          <w:b/>
          <w:sz w:val="24"/>
          <w:szCs w:val="20"/>
        </w:rPr>
        <w:t>To be entered by the Employer. Whereas “A” should a fixed percentage, B, C, D and E should specify a range of values and the Bidder will be required to specify a value within the range such that the total weighting = 1.00</w:t>
      </w:r>
      <w:r w:rsidRPr="009405AF">
        <w:rPr>
          <w:rFonts w:ascii="Times New Roman" w:eastAsia="Times New Roman" w:hAnsi="Times New Roman" w:cs="Times New Roman"/>
          <w:sz w:val="24"/>
          <w:szCs w:val="20"/>
        </w:rPr>
        <w:t>]</w:t>
      </w:r>
    </w:p>
    <w:p w14:paraId="6CD9CAC5"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br w:type="page"/>
      </w:r>
      <w:r w:rsidRPr="009405AF">
        <w:rPr>
          <w:rFonts w:ascii="Times New Roman" w:eastAsia="Times New Roman" w:hAnsi="Times New Roman" w:cs="Times New Roman"/>
          <w:b/>
          <w:sz w:val="28"/>
          <w:szCs w:val="28"/>
        </w:rPr>
        <w:lastRenderedPageBreak/>
        <w:t>Table C.  Summary of Payment Currencies</w:t>
      </w:r>
    </w:p>
    <w:p w14:paraId="7A44D63B" w14:textId="77777777" w:rsidR="0018589F" w:rsidRPr="009405AF" w:rsidRDefault="0018589F" w:rsidP="0018589F">
      <w:pPr>
        <w:keepNext/>
        <w:keepLines/>
        <w:suppressAutoHyphens/>
        <w:spacing w:after="0" w:line="240" w:lineRule="auto"/>
        <w:rPr>
          <w:rFonts w:ascii="Times New Roman" w:eastAsia="Times New Roman" w:hAnsi="Times New Roman" w:cs="Times New Roman"/>
          <w:sz w:val="24"/>
          <w:szCs w:val="20"/>
        </w:rPr>
      </w:pPr>
    </w:p>
    <w:p w14:paraId="3DDBA093" w14:textId="77777777" w:rsidR="0018589F" w:rsidRPr="009A27DD" w:rsidRDefault="0018589F" w:rsidP="0018589F">
      <w:pPr>
        <w:spacing w:after="0" w:line="240" w:lineRule="auto"/>
        <w:jc w:val="both"/>
        <w:rPr>
          <w:rFonts w:ascii="Times New Roman" w:eastAsia="Times New Roman" w:hAnsi="Times New Roman" w:cs="Times New Roman"/>
          <w:b/>
          <w:sz w:val="24"/>
          <w:szCs w:val="24"/>
        </w:rPr>
      </w:pPr>
      <w:r w:rsidRPr="009A27DD">
        <w:rPr>
          <w:rFonts w:ascii="Times New Roman" w:eastAsia="Times New Roman" w:hAnsi="Times New Roman" w:cs="Times New Roman"/>
          <w:b/>
          <w:sz w:val="24"/>
          <w:szCs w:val="24"/>
        </w:rPr>
        <w:t>The Employer must retain the Table which matches the Currency alternative retained in BDS ITB 15.1</w:t>
      </w:r>
    </w:p>
    <w:p w14:paraId="2DAC0D15"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sz w:val="24"/>
          <w:szCs w:val="20"/>
        </w:rPr>
      </w:pPr>
    </w:p>
    <w:p w14:paraId="3C7EA4C3"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Table:  Alternative A</w:t>
      </w:r>
    </w:p>
    <w:p w14:paraId="6183A74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15" w:type="dxa"/>
        <w:tblLayout w:type="fixed"/>
        <w:tblLook w:val="0000" w:firstRow="0" w:lastRow="0" w:firstColumn="0" w:lastColumn="0" w:noHBand="0" w:noVBand="0"/>
      </w:tblPr>
      <w:tblGrid>
        <w:gridCol w:w="9000"/>
      </w:tblGrid>
      <w:tr w:rsidR="009405AF" w:rsidRPr="009405AF" w14:paraId="4C46309E" w14:textId="77777777" w:rsidTr="00457139">
        <w:tc>
          <w:tcPr>
            <w:tcW w:w="9000" w:type="dxa"/>
            <w:tcBorders>
              <w:top w:val="single" w:sz="6" w:space="0" w:color="auto"/>
              <w:left w:val="single" w:sz="6" w:space="0" w:color="auto"/>
              <w:bottom w:val="single" w:sz="6" w:space="0" w:color="auto"/>
              <w:right w:val="single" w:sz="6" w:space="0" w:color="auto"/>
            </w:tcBorders>
          </w:tcPr>
          <w:p w14:paraId="12B531DA" w14:textId="77777777" w:rsidR="0018589F" w:rsidRPr="009405AF" w:rsidRDefault="0018589F" w:rsidP="0018589F">
            <w:pPr>
              <w:spacing w:after="0" w:line="240" w:lineRule="auto"/>
              <w:jc w:val="both"/>
              <w:rPr>
                <w:rFonts w:ascii="Times New Roman" w:eastAsia="Times New Roman" w:hAnsi="Times New Roman" w:cs="Times New Roman"/>
                <w:bCs/>
                <w:i/>
                <w:sz w:val="24"/>
                <w:szCs w:val="20"/>
              </w:rPr>
            </w:pPr>
            <w:r w:rsidRPr="00837D5C">
              <w:rPr>
                <w:rFonts w:ascii="Times New Roman" w:eastAsia="Times New Roman" w:hAnsi="Times New Roman" w:cs="Times New Roman"/>
                <w:b/>
                <w:bCs/>
                <w:sz w:val="24"/>
                <w:szCs w:val="24"/>
              </w:rPr>
              <w:t>To be used only with Alternative A Prices entirely in the currency of the Employer’s country with  percentage(s) payable in foreign currency(ies</w:t>
            </w:r>
            <w:r w:rsidR="00E17FDE">
              <w:rPr>
                <w:rFonts w:ascii="Times New Roman" w:eastAsia="Times New Roman" w:hAnsi="Times New Roman" w:cs="Times New Roman"/>
                <w:b/>
                <w:bCs/>
                <w:sz w:val="24"/>
                <w:szCs w:val="24"/>
              </w:rPr>
              <w:t>)</w:t>
            </w:r>
            <w:r w:rsidRPr="00837D5C">
              <w:rPr>
                <w:rFonts w:ascii="Times New Roman" w:eastAsia="Times New Roman" w:hAnsi="Times New Roman" w:cs="Times New Roman"/>
                <w:b/>
                <w:bCs/>
                <w:sz w:val="24"/>
                <w:szCs w:val="24"/>
              </w:rPr>
              <w:t>.</w:t>
            </w:r>
            <w:r w:rsidRPr="009405AF">
              <w:rPr>
                <w:rFonts w:ascii="Times New Roman" w:eastAsia="Times New Roman" w:hAnsi="Times New Roman" w:cs="Times New Roman"/>
                <w:bCs/>
                <w:i/>
                <w:sz w:val="24"/>
                <w:szCs w:val="24"/>
              </w:rPr>
              <w:t xml:space="preserve">  (Clause ITB 15.1)</w:t>
            </w:r>
          </w:p>
        </w:tc>
      </w:tr>
    </w:tbl>
    <w:p w14:paraId="3BC3EE9F" w14:textId="77777777" w:rsidR="0018589F" w:rsidRPr="009405AF" w:rsidRDefault="0018589F" w:rsidP="0018589F">
      <w:pPr>
        <w:keepNext/>
        <w:keepLines/>
        <w:tabs>
          <w:tab w:val="left" w:pos="5760"/>
        </w:tabs>
        <w:suppressAutoHyphens/>
        <w:spacing w:after="0" w:line="240" w:lineRule="auto"/>
        <w:rPr>
          <w:rFonts w:ascii="Times New Roman" w:eastAsia="Times New Roman" w:hAnsi="Times New Roman" w:cs="Times New Roman"/>
          <w:sz w:val="24"/>
          <w:szCs w:val="20"/>
        </w:rPr>
      </w:pPr>
    </w:p>
    <w:p w14:paraId="66A61FB4" w14:textId="77777777" w:rsidR="0018589F" w:rsidRPr="009405AF" w:rsidRDefault="0018589F" w:rsidP="0018589F">
      <w:pPr>
        <w:keepNext/>
        <w:keepLines/>
        <w:tabs>
          <w:tab w:val="left" w:pos="5760"/>
        </w:tabs>
        <w:suppressAutoHyphens/>
        <w:spacing w:after="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 xml:space="preserve">Summary of payment currencies of the Bid </w:t>
      </w:r>
    </w:p>
    <w:p w14:paraId="0E1B2358" w14:textId="77777777" w:rsidR="0018589F" w:rsidRPr="009405AF" w:rsidRDefault="0018589F" w:rsidP="0018589F">
      <w:pPr>
        <w:keepNext/>
        <w:keepLines/>
        <w:tabs>
          <w:tab w:val="left" w:pos="5760"/>
        </w:tabs>
        <w:suppressAutoHyphens/>
        <w:spacing w:after="0" w:line="240" w:lineRule="auto"/>
        <w:jc w:val="center"/>
        <w:rPr>
          <w:rFonts w:ascii="Times New Roman" w:eastAsia="Times New Roman" w:hAnsi="Times New Roman" w:cs="Times New Roman"/>
          <w:sz w:val="24"/>
          <w:szCs w:val="20"/>
        </w:rPr>
      </w:pPr>
    </w:p>
    <w:p w14:paraId="4227B079" w14:textId="77777777" w:rsidR="0018589F" w:rsidRPr="009405AF" w:rsidRDefault="0018589F" w:rsidP="0018589F">
      <w:pPr>
        <w:keepNext/>
        <w:keepLines/>
        <w:suppressAutoHyphens/>
        <w:spacing w:after="0" w:line="240" w:lineRule="auto"/>
        <w:rPr>
          <w:rFonts w:ascii="Times" w:eastAsia="Times New Roman" w:hAnsi="Times" w:cs="Times New Roman"/>
          <w:iCs/>
          <w:sz w:val="16"/>
          <w:szCs w:val="20"/>
        </w:rPr>
      </w:pPr>
      <w:r w:rsidRPr="009405AF">
        <w:rPr>
          <w:rFonts w:ascii="Times New Roman" w:eastAsia="Times New Roman" w:hAnsi="Times New Roman" w:cs="Times New Roman"/>
          <w:b/>
          <w:bCs/>
          <w:sz w:val="24"/>
          <w:szCs w:val="20"/>
        </w:rPr>
        <w:t>For</w:t>
      </w:r>
      <w:r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iCs/>
          <w:sz w:val="24"/>
          <w:szCs w:val="20"/>
        </w:rPr>
        <w:t xml:space="preserve"> [</w:t>
      </w:r>
      <w:r w:rsidRPr="009405AF">
        <w:rPr>
          <w:rFonts w:ascii="Times New Roman" w:eastAsia="Times New Roman" w:hAnsi="Times New Roman" w:cs="Times New Roman"/>
          <w:bCs/>
          <w:i/>
          <w:sz w:val="24"/>
          <w:szCs w:val="20"/>
        </w:rPr>
        <w:t>insert name of Section of the Works</w:t>
      </w:r>
      <w:r w:rsidRPr="009405AF">
        <w:rPr>
          <w:rFonts w:ascii="Times New Roman" w:eastAsia="Times New Roman" w:hAnsi="Times New Roman" w:cs="Times New Roman"/>
          <w:iCs/>
          <w:sz w:val="24"/>
          <w:szCs w:val="20"/>
        </w:rPr>
        <w:t>]</w:t>
      </w:r>
      <w:r w:rsidRPr="009405AF">
        <w:rPr>
          <w:rFonts w:ascii="Times" w:eastAsia="Times New Roman" w:hAnsi="Times" w:cs="Times New Roman"/>
          <w:iCs/>
          <w:sz w:val="16"/>
          <w:szCs w:val="20"/>
        </w:rPr>
        <w:t xml:space="preserve"> </w:t>
      </w:r>
    </w:p>
    <w:p w14:paraId="07A9F311" w14:textId="77777777" w:rsidR="0018589F" w:rsidRPr="009405AF" w:rsidRDefault="0018589F" w:rsidP="0018589F">
      <w:pPr>
        <w:keepNext/>
        <w:keepLines/>
        <w:tabs>
          <w:tab w:val="left" w:pos="5760"/>
        </w:tabs>
        <w:suppressAutoHyphens/>
        <w:spacing w:after="0" w:line="240" w:lineRule="auto"/>
        <w:jc w:val="center"/>
        <w:rPr>
          <w:rFonts w:ascii="Times New Roman" w:eastAsia="Times New Roman" w:hAnsi="Times New Roman" w:cs="Times New Roman"/>
          <w:iCs/>
          <w:sz w:val="16"/>
          <w:szCs w:val="20"/>
          <w:highlight w:val="yellow"/>
        </w:rPr>
      </w:pPr>
    </w:p>
    <w:p w14:paraId="1DDE963D" w14:textId="77777777" w:rsidR="0018589F" w:rsidRPr="009405AF" w:rsidRDefault="0018589F" w:rsidP="0018589F">
      <w:pPr>
        <w:keepNext/>
        <w:keepLines/>
        <w:tabs>
          <w:tab w:val="left" w:pos="5760"/>
        </w:tabs>
        <w:suppressAutoHyphens/>
        <w:spacing w:after="0" w:line="240" w:lineRule="auto"/>
        <w:jc w:val="both"/>
        <w:rPr>
          <w:rFonts w:ascii="Arial" w:eastAsia="Times New Roman" w:hAnsi="Arial" w:cs="Arial"/>
          <w:i/>
          <w:iCs/>
          <w:sz w:val="24"/>
          <w:szCs w:val="20"/>
        </w:rPr>
      </w:pPr>
      <w:r w:rsidRPr="009405AF">
        <w:rPr>
          <w:rFonts w:ascii="Times New Roman" w:eastAsia="Times New Roman" w:hAnsi="Times New Roman" w:cs="Times New Roman"/>
          <w:iCs/>
          <w:sz w:val="24"/>
          <w:szCs w:val="20"/>
        </w:rPr>
        <w:t>[</w:t>
      </w:r>
      <w:r w:rsidRPr="009405AF">
        <w:rPr>
          <w:rFonts w:ascii="Times New Roman" w:eastAsia="Times New Roman" w:hAnsi="Times New Roman" w:cs="Times New Roman"/>
          <w:b/>
          <w:iCs/>
          <w:sz w:val="24"/>
          <w:szCs w:val="20"/>
        </w:rPr>
        <w:t>Separate tables may be required if the various sections of the Works (or of the Bill of Quantities) will have substantially different foreign and local currency requirements.  The Employer should insert the names of each Section of the Works.]</w:t>
      </w:r>
    </w:p>
    <w:p w14:paraId="7F366B70" w14:textId="77777777" w:rsidR="0018589F" w:rsidRPr="009405AF" w:rsidRDefault="0018589F" w:rsidP="0018589F">
      <w:pPr>
        <w:keepNext/>
        <w:keepLines/>
        <w:suppressAutoHyphens/>
        <w:spacing w:after="0" w:line="240" w:lineRule="auto"/>
        <w:jc w:val="both"/>
        <w:rPr>
          <w:rFonts w:ascii="Times New Roman" w:eastAsia="Times New Roman" w:hAnsi="Times New Roman" w:cs="Times New Roman"/>
          <w:szCs w:val="20"/>
        </w:rPr>
      </w:pPr>
    </w:p>
    <w:tbl>
      <w:tblPr>
        <w:tblW w:w="0" w:type="auto"/>
        <w:tblInd w:w="72" w:type="dxa"/>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9405AF" w:rsidRPr="009405AF" w14:paraId="22AF6559" w14:textId="77777777" w:rsidTr="00457139">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5C49A40"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p>
          <w:p w14:paraId="425E7F1D"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Name of payment currency</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E3F4AA9"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A</w:t>
            </w:r>
          </w:p>
          <w:p w14:paraId="1D20080B"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Amount of currency</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0E14EE2"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w:t>
            </w:r>
          </w:p>
          <w:p w14:paraId="0E9C197C"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Rate of exchange</w:t>
            </w:r>
          </w:p>
          <w:p w14:paraId="158A5462"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(local currency per unit of foreign)</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6D3FF20"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C</w:t>
            </w:r>
          </w:p>
          <w:p w14:paraId="3DEF726D"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Local currency equivalent</w:t>
            </w:r>
          </w:p>
          <w:p w14:paraId="2605868F"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C = A x B</w:t>
            </w:r>
          </w:p>
        </w:tc>
        <w:tc>
          <w:tcPr>
            <w:tcW w:w="21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D07CFF3"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D</w:t>
            </w:r>
          </w:p>
          <w:p w14:paraId="6FC1795D"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Percentage of</w:t>
            </w:r>
            <w:r w:rsidRPr="009405AF">
              <w:rPr>
                <w:rFonts w:ascii="Times New Roman" w:eastAsia="Times New Roman" w:hAnsi="Times New Roman" w:cs="Times New Roman"/>
                <w:b/>
                <w:bCs/>
                <w:iCs/>
                <w:sz w:val="24"/>
                <w:szCs w:val="20"/>
              </w:rPr>
              <w:br/>
              <w:t xml:space="preserve"> Total Bid Price (TBP)</w:t>
            </w:r>
          </w:p>
          <w:p w14:paraId="6C59C7B0"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u w:val="single"/>
              </w:rPr>
              <w:t xml:space="preserve"> 100xC</w:t>
            </w:r>
            <w:r w:rsidRPr="009405AF">
              <w:rPr>
                <w:rFonts w:ascii="Times New Roman" w:eastAsia="Times New Roman" w:hAnsi="Times New Roman" w:cs="Times New Roman"/>
                <w:b/>
                <w:bCs/>
                <w:iCs/>
                <w:sz w:val="24"/>
                <w:szCs w:val="20"/>
              </w:rPr>
              <w:t xml:space="preserve"> </w:t>
            </w:r>
          </w:p>
          <w:p w14:paraId="4B4EA226"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TBP</w:t>
            </w:r>
          </w:p>
        </w:tc>
      </w:tr>
      <w:tr w:rsidR="009405AF" w:rsidRPr="009405AF" w14:paraId="141B9B5A" w14:textId="77777777" w:rsidTr="00457139">
        <w:tc>
          <w:tcPr>
            <w:tcW w:w="1800" w:type="dxa"/>
            <w:tcBorders>
              <w:top w:val="single" w:sz="18" w:space="0" w:color="auto"/>
              <w:left w:val="single" w:sz="18" w:space="0" w:color="auto"/>
              <w:bottom w:val="single" w:sz="18" w:space="0" w:color="auto"/>
              <w:right w:val="single" w:sz="18" w:space="0" w:color="auto"/>
            </w:tcBorders>
          </w:tcPr>
          <w:p w14:paraId="3DCFBD22" w14:textId="77777777" w:rsidR="0018589F" w:rsidRPr="009405AF" w:rsidRDefault="0018589F" w:rsidP="0018589F">
            <w:pPr>
              <w:keepNext/>
              <w:keepLines/>
              <w:tabs>
                <w:tab w:val="left" w:pos="1458"/>
              </w:tabs>
              <w:suppressAutoHyphens/>
              <w:spacing w:before="60"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Local currency</w:t>
            </w:r>
          </w:p>
          <w:p w14:paraId="659784DC" w14:textId="77777777" w:rsidR="0018589F" w:rsidRPr="009405AF" w:rsidRDefault="0018589F" w:rsidP="0018589F">
            <w:pPr>
              <w:keepNext/>
              <w:keepLines/>
              <w:tabs>
                <w:tab w:val="left" w:pos="1458"/>
              </w:tabs>
              <w:suppressAutoHyphens/>
              <w:spacing w:after="0" w:line="240" w:lineRule="auto"/>
              <w:jc w:val="both"/>
              <w:rPr>
                <w:rFonts w:ascii="Times New Roman" w:eastAsia="Times New Roman" w:hAnsi="Times New Roman" w:cs="Times New Roman"/>
                <w:b/>
                <w:bCs/>
                <w:iCs/>
                <w:sz w:val="24"/>
                <w:szCs w:val="20"/>
                <w:u w:val="single"/>
              </w:rPr>
            </w:pPr>
            <w:r w:rsidRPr="009405AF">
              <w:rPr>
                <w:rFonts w:ascii="Times New Roman" w:eastAsia="Times New Roman" w:hAnsi="Times New Roman" w:cs="Times New Roman"/>
                <w:b/>
                <w:bCs/>
                <w:iCs/>
                <w:sz w:val="24"/>
                <w:szCs w:val="20"/>
                <w:u w:val="single"/>
              </w:rPr>
              <w:tab/>
            </w:r>
          </w:p>
          <w:p w14:paraId="00D0DF04" w14:textId="77777777" w:rsidR="0018589F" w:rsidRPr="009405AF" w:rsidRDefault="0018589F" w:rsidP="0018589F">
            <w:pPr>
              <w:keepNext/>
              <w:keepLines/>
              <w:tabs>
                <w:tab w:val="left" w:pos="1458"/>
              </w:tabs>
              <w:suppressAutoHyphens/>
              <w:spacing w:after="0" w:line="240" w:lineRule="auto"/>
              <w:jc w:val="both"/>
              <w:rPr>
                <w:rFonts w:ascii="Times New Roman" w:eastAsia="Times New Roman" w:hAnsi="Times New Roman" w:cs="Times New Roman"/>
                <w:b/>
                <w:bCs/>
                <w:iCs/>
                <w:sz w:val="24"/>
                <w:szCs w:val="20"/>
              </w:rPr>
            </w:pPr>
          </w:p>
        </w:tc>
        <w:tc>
          <w:tcPr>
            <w:tcW w:w="1440" w:type="dxa"/>
            <w:tcBorders>
              <w:top w:val="single" w:sz="18" w:space="0" w:color="auto"/>
              <w:left w:val="single" w:sz="18" w:space="0" w:color="auto"/>
              <w:bottom w:val="single" w:sz="6" w:space="0" w:color="auto"/>
            </w:tcBorders>
          </w:tcPr>
          <w:p w14:paraId="68084FED" w14:textId="77777777" w:rsidR="0018589F" w:rsidRPr="009405AF" w:rsidRDefault="0018589F" w:rsidP="0018589F">
            <w:pPr>
              <w:keepNext/>
              <w:keepLines/>
              <w:tabs>
                <w:tab w:val="decimal" w:pos="918"/>
              </w:tabs>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18" w:space="0" w:color="auto"/>
              <w:left w:val="single" w:sz="6" w:space="0" w:color="auto"/>
              <w:bottom w:val="single" w:sz="6" w:space="0" w:color="auto"/>
            </w:tcBorders>
          </w:tcPr>
          <w:p w14:paraId="21EF2F23" w14:textId="77777777" w:rsidR="0018589F" w:rsidRPr="009405AF" w:rsidRDefault="0018589F" w:rsidP="0018589F">
            <w:pPr>
              <w:keepNext/>
              <w:keepLines/>
              <w:tabs>
                <w:tab w:val="decimal" w:pos="828"/>
              </w:tabs>
              <w:suppressAutoHyphens/>
              <w:spacing w:before="60"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1.00</w:t>
            </w:r>
          </w:p>
        </w:tc>
        <w:tc>
          <w:tcPr>
            <w:tcW w:w="1800" w:type="dxa"/>
            <w:tcBorders>
              <w:top w:val="single" w:sz="18" w:space="0" w:color="auto"/>
              <w:left w:val="single" w:sz="6" w:space="0" w:color="auto"/>
              <w:bottom w:val="single" w:sz="6" w:space="0" w:color="auto"/>
            </w:tcBorders>
          </w:tcPr>
          <w:p w14:paraId="6FF01034" w14:textId="77777777" w:rsidR="0018589F" w:rsidRPr="009405AF" w:rsidRDefault="0018589F" w:rsidP="0018589F">
            <w:pPr>
              <w:keepNext/>
              <w:keepLines/>
              <w:tabs>
                <w:tab w:val="decimal" w:pos="1098"/>
              </w:tabs>
              <w:suppressAutoHyphens/>
              <w:spacing w:after="0" w:line="240" w:lineRule="auto"/>
              <w:jc w:val="both"/>
              <w:rPr>
                <w:rFonts w:ascii="Times New Roman" w:eastAsia="Times New Roman" w:hAnsi="Times New Roman" w:cs="Times New Roman"/>
                <w:b/>
                <w:bCs/>
                <w:iCs/>
                <w:sz w:val="24"/>
                <w:szCs w:val="20"/>
              </w:rPr>
            </w:pPr>
          </w:p>
        </w:tc>
        <w:tc>
          <w:tcPr>
            <w:tcW w:w="2160" w:type="dxa"/>
            <w:tcBorders>
              <w:top w:val="single" w:sz="18" w:space="0" w:color="auto"/>
              <w:left w:val="single" w:sz="6" w:space="0" w:color="auto"/>
              <w:bottom w:val="single" w:sz="6" w:space="0" w:color="auto"/>
              <w:right w:val="double" w:sz="6" w:space="0" w:color="auto"/>
            </w:tcBorders>
          </w:tcPr>
          <w:p w14:paraId="67AA8776" w14:textId="77777777" w:rsidR="0018589F" w:rsidRPr="009405AF" w:rsidRDefault="0018589F" w:rsidP="0018589F">
            <w:pPr>
              <w:keepNext/>
              <w:keepLines/>
              <w:tabs>
                <w:tab w:val="decimal" w:pos="1098"/>
              </w:tabs>
              <w:suppressAutoHyphens/>
              <w:spacing w:after="0" w:line="240" w:lineRule="auto"/>
              <w:jc w:val="both"/>
              <w:rPr>
                <w:rFonts w:ascii="Times New Roman" w:eastAsia="Times New Roman" w:hAnsi="Times New Roman" w:cs="Times New Roman"/>
                <w:b/>
                <w:bCs/>
                <w:iCs/>
                <w:sz w:val="24"/>
                <w:szCs w:val="20"/>
              </w:rPr>
            </w:pPr>
          </w:p>
        </w:tc>
      </w:tr>
      <w:tr w:rsidR="009405AF" w:rsidRPr="009405AF" w14:paraId="44DBF6A8" w14:textId="77777777" w:rsidTr="00457139">
        <w:tc>
          <w:tcPr>
            <w:tcW w:w="1800" w:type="dxa"/>
            <w:tcBorders>
              <w:top w:val="single" w:sz="18" w:space="0" w:color="auto"/>
              <w:left w:val="single" w:sz="18" w:space="0" w:color="auto"/>
              <w:bottom w:val="single" w:sz="18" w:space="0" w:color="auto"/>
              <w:right w:val="single" w:sz="18" w:space="0" w:color="auto"/>
            </w:tcBorders>
          </w:tcPr>
          <w:p w14:paraId="02238B3D" w14:textId="77777777" w:rsidR="0018589F" w:rsidRPr="009405AF" w:rsidRDefault="0018589F" w:rsidP="0018589F">
            <w:pPr>
              <w:keepNext/>
              <w:keepLines/>
              <w:tabs>
                <w:tab w:val="left" w:pos="1458"/>
              </w:tabs>
              <w:suppressAutoHyphens/>
              <w:spacing w:before="60"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Foreign currency #1</w:t>
            </w:r>
          </w:p>
          <w:p w14:paraId="28A157D6" w14:textId="77777777" w:rsidR="0018589F" w:rsidRPr="009405AF" w:rsidRDefault="0018589F" w:rsidP="0018589F">
            <w:pPr>
              <w:keepNext/>
              <w:keepLines/>
              <w:tabs>
                <w:tab w:val="left" w:pos="1458"/>
              </w:tabs>
              <w:suppressAutoHyphens/>
              <w:spacing w:after="0" w:line="240" w:lineRule="auto"/>
              <w:jc w:val="both"/>
              <w:rPr>
                <w:rFonts w:ascii="Times New Roman" w:eastAsia="Times New Roman" w:hAnsi="Times New Roman" w:cs="Times New Roman"/>
                <w:b/>
                <w:bCs/>
                <w:iCs/>
                <w:sz w:val="24"/>
                <w:szCs w:val="20"/>
                <w:u w:val="single"/>
              </w:rPr>
            </w:pPr>
            <w:r w:rsidRPr="009405AF">
              <w:rPr>
                <w:rFonts w:ascii="Times New Roman" w:eastAsia="Times New Roman" w:hAnsi="Times New Roman" w:cs="Times New Roman"/>
                <w:b/>
                <w:bCs/>
                <w:iCs/>
                <w:sz w:val="24"/>
                <w:szCs w:val="20"/>
                <w:u w:val="single"/>
              </w:rPr>
              <w:tab/>
            </w:r>
          </w:p>
          <w:p w14:paraId="50B37AD2" w14:textId="77777777" w:rsidR="0018589F" w:rsidRPr="009405AF" w:rsidRDefault="0018589F" w:rsidP="0018589F">
            <w:pPr>
              <w:keepNext/>
              <w:keepLines/>
              <w:tabs>
                <w:tab w:val="left" w:pos="1458"/>
              </w:tabs>
              <w:suppressAutoHyphens/>
              <w:spacing w:after="0" w:line="240" w:lineRule="auto"/>
              <w:jc w:val="both"/>
              <w:rPr>
                <w:rFonts w:ascii="Times New Roman" w:eastAsia="Times New Roman" w:hAnsi="Times New Roman" w:cs="Times New Roman"/>
                <w:b/>
                <w:bCs/>
                <w:iCs/>
                <w:sz w:val="24"/>
                <w:szCs w:val="20"/>
              </w:rPr>
            </w:pPr>
          </w:p>
        </w:tc>
        <w:tc>
          <w:tcPr>
            <w:tcW w:w="1440" w:type="dxa"/>
            <w:tcBorders>
              <w:top w:val="single" w:sz="6" w:space="0" w:color="auto"/>
              <w:left w:val="single" w:sz="18" w:space="0" w:color="auto"/>
              <w:bottom w:val="single" w:sz="6" w:space="0" w:color="auto"/>
            </w:tcBorders>
          </w:tcPr>
          <w:p w14:paraId="107B9F1C" w14:textId="77777777" w:rsidR="0018589F" w:rsidRPr="009405AF" w:rsidRDefault="0018589F" w:rsidP="0018589F">
            <w:pPr>
              <w:keepNext/>
              <w:keepLines/>
              <w:tabs>
                <w:tab w:val="decimal" w:pos="918"/>
              </w:tabs>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6" w:space="0" w:color="auto"/>
              <w:left w:val="single" w:sz="6" w:space="0" w:color="auto"/>
              <w:bottom w:val="single" w:sz="6" w:space="0" w:color="auto"/>
            </w:tcBorders>
          </w:tcPr>
          <w:p w14:paraId="7193C052" w14:textId="77777777" w:rsidR="0018589F" w:rsidRPr="009405AF" w:rsidRDefault="0018589F" w:rsidP="0018589F">
            <w:pPr>
              <w:keepNext/>
              <w:keepLines/>
              <w:tabs>
                <w:tab w:val="decimal" w:pos="828"/>
              </w:tabs>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6" w:space="0" w:color="auto"/>
              <w:left w:val="single" w:sz="6" w:space="0" w:color="auto"/>
              <w:bottom w:val="single" w:sz="6" w:space="0" w:color="auto"/>
            </w:tcBorders>
          </w:tcPr>
          <w:p w14:paraId="4C46111C" w14:textId="77777777" w:rsidR="0018589F" w:rsidRPr="009405AF" w:rsidRDefault="0018589F" w:rsidP="0018589F">
            <w:pPr>
              <w:keepNext/>
              <w:keepLines/>
              <w:tabs>
                <w:tab w:val="decimal" w:pos="1098"/>
              </w:tabs>
              <w:suppressAutoHyphens/>
              <w:spacing w:after="0" w:line="240" w:lineRule="auto"/>
              <w:jc w:val="both"/>
              <w:rPr>
                <w:rFonts w:ascii="Times New Roman" w:eastAsia="Times New Roman" w:hAnsi="Times New Roman" w:cs="Times New Roman"/>
                <w:b/>
                <w:bCs/>
                <w:iCs/>
                <w:sz w:val="24"/>
                <w:szCs w:val="20"/>
              </w:rPr>
            </w:pPr>
          </w:p>
        </w:tc>
        <w:tc>
          <w:tcPr>
            <w:tcW w:w="2160" w:type="dxa"/>
            <w:tcBorders>
              <w:top w:val="single" w:sz="6" w:space="0" w:color="auto"/>
              <w:left w:val="single" w:sz="6" w:space="0" w:color="auto"/>
              <w:bottom w:val="single" w:sz="6" w:space="0" w:color="auto"/>
              <w:right w:val="double" w:sz="6" w:space="0" w:color="auto"/>
            </w:tcBorders>
          </w:tcPr>
          <w:p w14:paraId="370B3ACF" w14:textId="77777777" w:rsidR="0018589F" w:rsidRPr="009405AF" w:rsidRDefault="0018589F" w:rsidP="0018589F">
            <w:pPr>
              <w:keepNext/>
              <w:keepLines/>
              <w:tabs>
                <w:tab w:val="decimal" w:pos="1098"/>
              </w:tabs>
              <w:suppressAutoHyphens/>
              <w:spacing w:after="0" w:line="240" w:lineRule="auto"/>
              <w:jc w:val="both"/>
              <w:rPr>
                <w:rFonts w:ascii="Times New Roman" w:eastAsia="Times New Roman" w:hAnsi="Times New Roman" w:cs="Times New Roman"/>
                <w:b/>
                <w:bCs/>
                <w:iCs/>
                <w:sz w:val="24"/>
                <w:szCs w:val="20"/>
              </w:rPr>
            </w:pPr>
          </w:p>
        </w:tc>
      </w:tr>
      <w:tr w:rsidR="009405AF" w:rsidRPr="009405AF" w14:paraId="756F1E8C" w14:textId="77777777" w:rsidTr="00457139">
        <w:tc>
          <w:tcPr>
            <w:tcW w:w="1800" w:type="dxa"/>
            <w:tcBorders>
              <w:top w:val="single" w:sz="18" w:space="0" w:color="auto"/>
              <w:left w:val="single" w:sz="18" w:space="0" w:color="auto"/>
              <w:bottom w:val="single" w:sz="18" w:space="0" w:color="auto"/>
              <w:right w:val="single" w:sz="18" w:space="0" w:color="auto"/>
            </w:tcBorders>
          </w:tcPr>
          <w:p w14:paraId="4592749B" w14:textId="77777777" w:rsidR="0018589F" w:rsidRPr="009405AF" w:rsidRDefault="0018589F" w:rsidP="0018589F">
            <w:pPr>
              <w:tabs>
                <w:tab w:val="left" w:pos="1458"/>
              </w:tabs>
              <w:suppressAutoHyphens/>
              <w:spacing w:before="60"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Foreign currency #2</w:t>
            </w:r>
          </w:p>
          <w:p w14:paraId="1E903587" w14:textId="77777777" w:rsidR="0018589F" w:rsidRPr="009405AF" w:rsidRDefault="0018589F" w:rsidP="0018589F">
            <w:pPr>
              <w:tabs>
                <w:tab w:val="left" w:pos="1458"/>
              </w:tabs>
              <w:suppressAutoHyphens/>
              <w:spacing w:after="0" w:line="240" w:lineRule="auto"/>
              <w:jc w:val="both"/>
              <w:rPr>
                <w:rFonts w:ascii="Times New Roman" w:eastAsia="Times New Roman" w:hAnsi="Times New Roman" w:cs="Times New Roman"/>
                <w:b/>
                <w:bCs/>
                <w:iCs/>
                <w:sz w:val="24"/>
                <w:szCs w:val="20"/>
                <w:u w:val="single"/>
              </w:rPr>
            </w:pPr>
            <w:r w:rsidRPr="009405AF">
              <w:rPr>
                <w:rFonts w:ascii="Times New Roman" w:eastAsia="Times New Roman" w:hAnsi="Times New Roman" w:cs="Times New Roman"/>
                <w:b/>
                <w:bCs/>
                <w:iCs/>
                <w:sz w:val="24"/>
                <w:szCs w:val="20"/>
                <w:u w:val="single"/>
              </w:rPr>
              <w:tab/>
            </w:r>
          </w:p>
          <w:p w14:paraId="1D624001" w14:textId="77777777" w:rsidR="0018589F" w:rsidRPr="009405AF" w:rsidRDefault="0018589F" w:rsidP="0018589F">
            <w:pPr>
              <w:tabs>
                <w:tab w:val="left" w:pos="1458"/>
              </w:tabs>
              <w:suppressAutoHyphens/>
              <w:spacing w:after="0" w:line="240" w:lineRule="auto"/>
              <w:jc w:val="both"/>
              <w:rPr>
                <w:rFonts w:ascii="Times New Roman" w:eastAsia="Times New Roman" w:hAnsi="Times New Roman" w:cs="Times New Roman"/>
                <w:b/>
                <w:bCs/>
                <w:iCs/>
                <w:sz w:val="24"/>
                <w:szCs w:val="20"/>
              </w:rPr>
            </w:pPr>
          </w:p>
        </w:tc>
        <w:tc>
          <w:tcPr>
            <w:tcW w:w="1440" w:type="dxa"/>
            <w:tcBorders>
              <w:top w:val="single" w:sz="6" w:space="0" w:color="auto"/>
              <w:left w:val="single" w:sz="18" w:space="0" w:color="auto"/>
              <w:bottom w:val="single" w:sz="6" w:space="0" w:color="auto"/>
            </w:tcBorders>
          </w:tcPr>
          <w:p w14:paraId="5D3E3689" w14:textId="77777777" w:rsidR="0018589F" w:rsidRPr="009405AF" w:rsidRDefault="0018589F" w:rsidP="0018589F">
            <w:pPr>
              <w:tabs>
                <w:tab w:val="decimal" w:pos="918"/>
              </w:tabs>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6" w:space="0" w:color="auto"/>
              <w:left w:val="single" w:sz="6" w:space="0" w:color="auto"/>
              <w:bottom w:val="single" w:sz="6" w:space="0" w:color="auto"/>
            </w:tcBorders>
          </w:tcPr>
          <w:p w14:paraId="36BF0D3F" w14:textId="77777777" w:rsidR="0018589F" w:rsidRPr="009405AF" w:rsidRDefault="0018589F" w:rsidP="0018589F">
            <w:pPr>
              <w:tabs>
                <w:tab w:val="decimal" w:pos="828"/>
              </w:tabs>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6" w:space="0" w:color="auto"/>
              <w:left w:val="single" w:sz="6" w:space="0" w:color="auto"/>
              <w:bottom w:val="single" w:sz="6" w:space="0" w:color="auto"/>
            </w:tcBorders>
          </w:tcPr>
          <w:p w14:paraId="5A6BFDCE"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rPr>
            </w:pPr>
          </w:p>
        </w:tc>
        <w:tc>
          <w:tcPr>
            <w:tcW w:w="2160" w:type="dxa"/>
            <w:tcBorders>
              <w:top w:val="single" w:sz="6" w:space="0" w:color="auto"/>
              <w:left w:val="single" w:sz="6" w:space="0" w:color="auto"/>
              <w:bottom w:val="single" w:sz="6" w:space="0" w:color="auto"/>
              <w:right w:val="double" w:sz="6" w:space="0" w:color="auto"/>
            </w:tcBorders>
          </w:tcPr>
          <w:p w14:paraId="7BF4B275"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rPr>
            </w:pPr>
          </w:p>
        </w:tc>
      </w:tr>
      <w:tr w:rsidR="009405AF" w:rsidRPr="009405AF" w14:paraId="1F4602A5" w14:textId="77777777" w:rsidTr="00457139">
        <w:tc>
          <w:tcPr>
            <w:tcW w:w="1800" w:type="dxa"/>
            <w:tcBorders>
              <w:top w:val="single" w:sz="18" w:space="0" w:color="auto"/>
              <w:left w:val="single" w:sz="18" w:space="0" w:color="auto"/>
              <w:bottom w:val="single" w:sz="18" w:space="0" w:color="auto"/>
              <w:right w:val="single" w:sz="18" w:space="0" w:color="auto"/>
            </w:tcBorders>
          </w:tcPr>
          <w:p w14:paraId="42F3DE5D" w14:textId="77777777" w:rsidR="0018589F" w:rsidRPr="009405AF" w:rsidRDefault="0018589F" w:rsidP="0018589F">
            <w:pPr>
              <w:tabs>
                <w:tab w:val="left" w:pos="1458"/>
              </w:tabs>
              <w:suppressAutoHyphens/>
              <w:spacing w:before="60"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Foreign currency #3</w:t>
            </w:r>
          </w:p>
          <w:p w14:paraId="20A67938" w14:textId="77777777" w:rsidR="0018589F" w:rsidRPr="009405AF" w:rsidRDefault="0018589F" w:rsidP="0018589F">
            <w:pPr>
              <w:tabs>
                <w:tab w:val="left" w:pos="1458"/>
              </w:tabs>
              <w:suppressAutoHyphens/>
              <w:spacing w:after="0" w:line="240" w:lineRule="auto"/>
              <w:jc w:val="both"/>
              <w:rPr>
                <w:rFonts w:ascii="Times New Roman" w:eastAsia="Times New Roman" w:hAnsi="Times New Roman" w:cs="Times New Roman"/>
                <w:b/>
                <w:bCs/>
                <w:iCs/>
                <w:sz w:val="24"/>
                <w:szCs w:val="20"/>
                <w:u w:val="single"/>
              </w:rPr>
            </w:pPr>
            <w:r w:rsidRPr="009405AF">
              <w:rPr>
                <w:rFonts w:ascii="Times New Roman" w:eastAsia="Times New Roman" w:hAnsi="Times New Roman" w:cs="Times New Roman"/>
                <w:b/>
                <w:bCs/>
                <w:iCs/>
                <w:sz w:val="24"/>
                <w:szCs w:val="20"/>
                <w:u w:val="single"/>
              </w:rPr>
              <w:tab/>
            </w:r>
          </w:p>
          <w:p w14:paraId="2D850E3F" w14:textId="77777777" w:rsidR="0018589F" w:rsidRPr="009405AF" w:rsidRDefault="0018589F" w:rsidP="0018589F">
            <w:pPr>
              <w:tabs>
                <w:tab w:val="left" w:pos="1458"/>
              </w:tabs>
              <w:suppressAutoHyphens/>
              <w:spacing w:after="0" w:line="240" w:lineRule="auto"/>
              <w:jc w:val="both"/>
              <w:rPr>
                <w:rFonts w:ascii="Times New Roman" w:eastAsia="Times New Roman" w:hAnsi="Times New Roman" w:cs="Times New Roman"/>
                <w:b/>
                <w:bCs/>
                <w:iCs/>
                <w:sz w:val="24"/>
                <w:szCs w:val="20"/>
              </w:rPr>
            </w:pPr>
          </w:p>
        </w:tc>
        <w:tc>
          <w:tcPr>
            <w:tcW w:w="1440" w:type="dxa"/>
            <w:tcBorders>
              <w:top w:val="single" w:sz="6" w:space="0" w:color="auto"/>
              <w:left w:val="single" w:sz="18" w:space="0" w:color="auto"/>
              <w:bottom w:val="single" w:sz="6" w:space="0" w:color="auto"/>
            </w:tcBorders>
          </w:tcPr>
          <w:p w14:paraId="64804380" w14:textId="77777777" w:rsidR="0018589F" w:rsidRPr="009405AF" w:rsidRDefault="0018589F" w:rsidP="0018589F">
            <w:pPr>
              <w:tabs>
                <w:tab w:val="decimal" w:pos="918"/>
              </w:tabs>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6" w:space="0" w:color="auto"/>
              <w:left w:val="single" w:sz="6" w:space="0" w:color="auto"/>
              <w:bottom w:val="single" w:sz="6" w:space="0" w:color="auto"/>
            </w:tcBorders>
          </w:tcPr>
          <w:p w14:paraId="27AA83AE" w14:textId="77777777" w:rsidR="0018589F" w:rsidRPr="009405AF" w:rsidRDefault="0018589F" w:rsidP="0018589F">
            <w:pPr>
              <w:tabs>
                <w:tab w:val="decimal" w:pos="828"/>
              </w:tabs>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6" w:space="0" w:color="auto"/>
              <w:left w:val="single" w:sz="6" w:space="0" w:color="auto"/>
              <w:bottom w:val="single" w:sz="2" w:space="0" w:color="auto"/>
            </w:tcBorders>
          </w:tcPr>
          <w:p w14:paraId="538A7F8E"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rPr>
            </w:pPr>
          </w:p>
        </w:tc>
        <w:tc>
          <w:tcPr>
            <w:tcW w:w="2160" w:type="dxa"/>
            <w:tcBorders>
              <w:top w:val="single" w:sz="6" w:space="0" w:color="auto"/>
              <w:left w:val="single" w:sz="6" w:space="0" w:color="auto"/>
              <w:bottom w:val="single" w:sz="6" w:space="0" w:color="auto"/>
              <w:right w:val="double" w:sz="6" w:space="0" w:color="auto"/>
            </w:tcBorders>
          </w:tcPr>
          <w:p w14:paraId="034C4028"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rPr>
            </w:pPr>
          </w:p>
        </w:tc>
      </w:tr>
      <w:tr w:rsidR="009405AF" w:rsidRPr="009405AF" w14:paraId="4D81345E" w14:textId="77777777" w:rsidTr="00457139">
        <w:tc>
          <w:tcPr>
            <w:tcW w:w="1800" w:type="dxa"/>
            <w:tcBorders>
              <w:top w:val="single" w:sz="18" w:space="0" w:color="auto"/>
              <w:left w:val="single" w:sz="18" w:space="0" w:color="auto"/>
              <w:bottom w:val="single" w:sz="18" w:space="0" w:color="auto"/>
              <w:right w:val="single" w:sz="18" w:space="0" w:color="auto"/>
            </w:tcBorders>
          </w:tcPr>
          <w:p w14:paraId="5BE02BB0" w14:textId="77777777" w:rsidR="0018589F" w:rsidRPr="009405AF" w:rsidRDefault="0018589F" w:rsidP="0018589F">
            <w:pPr>
              <w:suppressAutoHyphens/>
              <w:spacing w:before="60"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Total Bid Price</w:t>
            </w:r>
          </w:p>
          <w:p w14:paraId="41F8F52D" w14:textId="77777777" w:rsidR="0018589F" w:rsidRPr="009405AF" w:rsidRDefault="0018589F" w:rsidP="0018589F">
            <w:pPr>
              <w:suppressAutoHyphens/>
              <w:spacing w:before="60" w:after="0" w:line="240" w:lineRule="auto"/>
              <w:jc w:val="both"/>
              <w:rPr>
                <w:rFonts w:ascii="Times New Roman" w:eastAsia="Times New Roman" w:hAnsi="Times New Roman" w:cs="Times New Roman"/>
                <w:b/>
                <w:bCs/>
                <w:iCs/>
                <w:sz w:val="24"/>
                <w:szCs w:val="20"/>
              </w:rPr>
            </w:pPr>
          </w:p>
          <w:p w14:paraId="06E28AF4" w14:textId="77777777" w:rsidR="0018589F" w:rsidRPr="009405AF" w:rsidRDefault="0018589F" w:rsidP="0018589F">
            <w:pPr>
              <w:suppressAutoHyphens/>
              <w:spacing w:before="60" w:after="0" w:line="240" w:lineRule="auto"/>
              <w:jc w:val="both"/>
              <w:rPr>
                <w:rFonts w:ascii="Times New Roman" w:eastAsia="Times New Roman" w:hAnsi="Times New Roman" w:cs="Times New Roman"/>
                <w:b/>
                <w:bCs/>
                <w:iCs/>
                <w:sz w:val="24"/>
                <w:szCs w:val="20"/>
              </w:rPr>
            </w:pPr>
          </w:p>
        </w:tc>
        <w:tc>
          <w:tcPr>
            <w:tcW w:w="1440" w:type="dxa"/>
            <w:tcBorders>
              <w:top w:val="single" w:sz="6" w:space="0" w:color="auto"/>
              <w:left w:val="single" w:sz="18" w:space="0" w:color="auto"/>
              <w:bottom w:val="single" w:sz="6" w:space="0" w:color="auto"/>
              <w:right w:val="single" w:sz="6" w:space="0" w:color="auto"/>
            </w:tcBorders>
          </w:tcPr>
          <w:p w14:paraId="3BF970AF" w14:textId="77777777" w:rsidR="0018589F" w:rsidRPr="009405AF" w:rsidRDefault="0018589F" w:rsidP="0018589F">
            <w:pPr>
              <w:suppressAutoHyphens/>
              <w:spacing w:before="60" w:after="0" w:line="240" w:lineRule="auto"/>
              <w:jc w:val="both"/>
              <w:rPr>
                <w:rFonts w:ascii="Times New Roman" w:eastAsia="Times New Roman" w:hAnsi="Times New Roman" w:cs="Times New Roman"/>
                <w:b/>
                <w:bCs/>
                <w:iCs/>
                <w:sz w:val="24"/>
                <w:szCs w:val="20"/>
              </w:rPr>
            </w:pPr>
          </w:p>
        </w:tc>
        <w:tc>
          <w:tcPr>
            <w:tcW w:w="1800" w:type="dxa"/>
            <w:tcBorders>
              <w:top w:val="single" w:sz="6" w:space="0" w:color="auto"/>
              <w:left w:val="single" w:sz="6" w:space="0" w:color="auto"/>
              <w:bottom w:val="single" w:sz="6" w:space="0" w:color="auto"/>
              <w:right w:val="single" w:sz="2" w:space="0" w:color="auto"/>
            </w:tcBorders>
          </w:tcPr>
          <w:p w14:paraId="6B64AC55" w14:textId="77777777" w:rsidR="0018589F" w:rsidRPr="009405AF" w:rsidRDefault="0018589F" w:rsidP="0018589F">
            <w:pPr>
              <w:suppressAutoHyphens/>
              <w:spacing w:before="60" w:after="0" w:line="240" w:lineRule="auto"/>
              <w:jc w:val="both"/>
              <w:rPr>
                <w:rFonts w:ascii="Times New Roman" w:eastAsia="Times New Roman" w:hAnsi="Times New Roman" w:cs="Times New Roman"/>
                <w:b/>
                <w:bCs/>
                <w:iCs/>
                <w:sz w:val="24"/>
                <w:szCs w:val="20"/>
              </w:rPr>
            </w:pPr>
          </w:p>
        </w:tc>
        <w:tc>
          <w:tcPr>
            <w:tcW w:w="1800" w:type="dxa"/>
            <w:tcBorders>
              <w:top w:val="single" w:sz="2" w:space="0" w:color="auto"/>
              <w:left w:val="single" w:sz="2" w:space="0" w:color="auto"/>
              <w:bottom w:val="single" w:sz="2" w:space="0" w:color="auto"/>
              <w:right w:val="single" w:sz="2" w:space="0" w:color="auto"/>
            </w:tcBorders>
          </w:tcPr>
          <w:p w14:paraId="10343304" w14:textId="77777777" w:rsidR="0018589F" w:rsidRPr="009405AF" w:rsidRDefault="0018589F" w:rsidP="0018589F">
            <w:pPr>
              <w:tabs>
                <w:tab w:val="decimal" w:pos="1098"/>
                <w:tab w:val="left" w:pos="1278"/>
              </w:tabs>
              <w:suppressAutoHyphens/>
              <w:spacing w:before="60" w:after="0" w:line="240" w:lineRule="auto"/>
              <w:jc w:val="both"/>
              <w:rPr>
                <w:rFonts w:ascii="Times New Roman" w:eastAsia="Times New Roman" w:hAnsi="Times New Roman" w:cs="Times New Roman"/>
                <w:b/>
                <w:bCs/>
                <w:iCs/>
                <w:sz w:val="24"/>
                <w:szCs w:val="20"/>
                <w:u w:val="single"/>
              </w:rPr>
            </w:pPr>
            <w:r w:rsidRPr="009405AF">
              <w:rPr>
                <w:rFonts w:ascii="Times New Roman" w:eastAsia="Times New Roman" w:hAnsi="Times New Roman" w:cs="Times New Roman"/>
                <w:b/>
                <w:bCs/>
                <w:iCs/>
                <w:sz w:val="24"/>
                <w:szCs w:val="20"/>
              </w:rPr>
              <w:tab/>
            </w:r>
          </w:p>
          <w:p w14:paraId="3D95D6E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2160" w:type="dxa"/>
            <w:tcBorders>
              <w:top w:val="single" w:sz="6" w:space="0" w:color="auto"/>
              <w:left w:val="single" w:sz="2" w:space="0" w:color="auto"/>
              <w:bottom w:val="single" w:sz="6" w:space="0" w:color="auto"/>
              <w:right w:val="double" w:sz="6" w:space="0" w:color="auto"/>
            </w:tcBorders>
          </w:tcPr>
          <w:p w14:paraId="38631DF6" w14:textId="77777777" w:rsidR="0018589F" w:rsidRPr="009405AF" w:rsidRDefault="0018589F" w:rsidP="0018589F">
            <w:pPr>
              <w:tabs>
                <w:tab w:val="decimal" w:pos="1098"/>
              </w:tabs>
              <w:suppressAutoHyphens/>
              <w:spacing w:before="60"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100.00</w:t>
            </w:r>
          </w:p>
        </w:tc>
      </w:tr>
      <w:tr w:rsidR="009405AF" w:rsidRPr="009405AF" w14:paraId="1D33F681" w14:textId="77777777" w:rsidTr="00457139">
        <w:tc>
          <w:tcPr>
            <w:tcW w:w="1800" w:type="dxa"/>
            <w:tcBorders>
              <w:top w:val="single" w:sz="18" w:space="0" w:color="auto"/>
              <w:left w:val="single" w:sz="18" w:space="0" w:color="auto"/>
              <w:bottom w:val="single" w:sz="18" w:space="0" w:color="auto"/>
              <w:right w:val="single" w:sz="18" w:space="0" w:color="auto"/>
            </w:tcBorders>
          </w:tcPr>
          <w:p w14:paraId="70C2D75B" w14:textId="77777777" w:rsidR="0018589F" w:rsidRPr="009405AF" w:rsidRDefault="0018589F" w:rsidP="0018589F">
            <w:pPr>
              <w:suppressAutoHyphens/>
              <w:spacing w:before="60" w:after="0" w:line="240" w:lineRule="auto"/>
              <w:rPr>
                <w:rFonts w:ascii="Times New Roman" w:eastAsia="Times New Roman" w:hAnsi="Times New Roman" w:cs="Times New Roman"/>
                <w:b/>
                <w:bCs/>
                <w:iCs/>
                <w:sz w:val="24"/>
                <w:szCs w:val="20"/>
                <w:vertAlign w:val="superscript"/>
              </w:rPr>
            </w:pPr>
            <w:r w:rsidRPr="009405AF">
              <w:rPr>
                <w:rFonts w:ascii="Times New Roman" w:eastAsia="Times New Roman" w:hAnsi="Times New Roman" w:cs="Times New Roman"/>
                <w:b/>
                <w:bCs/>
                <w:iCs/>
                <w:sz w:val="24"/>
                <w:szCs w:val="20"/>
              </w:rPr>
              <w:lastRenderedPageBreak/>
              <w:t>Provisional sums expressed in local currency</w:t>
            </w:r>
          </w:p>
          <w:p w14:paraId="7DCCBCC2" w14:textId="77777777" w:rsidR="0018589F" w:rsidRPr="009405AF" w:rsidRDefault="0018589F" w:rsidP="0018589F">
            <w:pPr>
              <w:suppressAutoHyphens/>
              <w:spacing w:after="0" w:line="240" w:lineRule="auto"/>
              <w:jc w:val="both"/>
              <w:rPr>
                <w:rFonts w:ascii="Times New Roman" w:eastAsia="Times New Roman" w:hAnsi="Times New Roman" w:cs="Times New Roman"/>
                <w:b/>
                <w:bCs/>
                <w:iCs/>
                <w:sz w:val="24"/>
                <w:szCs w:val="20"/>
              </w:rPr>
            </w:pPr>
          </w:p>
        </w:tc>
        <w:tc>
          <w:tcPr>
            <w:tcW w:w="1440" w:type="dxa"/>
            <w:tcBorders>
              <w:top w:val="single" w:sz="6" w:space="0" w:color="auto"/>
              <w:left w:val="single" w:sz="18" w:space="0" w:color="auto"/>
              <w:bottom w:val="single" w:sz="6" w:space="0" w:color="auto"/>
              <w:right w:val="single" w:sz="6" w:space="0" w:color="auto"/>
            </w:tcBorders>
          </w:tcPr>
          <w:p w14:paraId="327264AD" w14:textId="77777777" w:rsidR="0018589F" w:rsidRPr="009405AF" w:rsidRDefault="0018589F" w:rsidP="0018589F">
            <w:pPr>
              <w:tabs>
                <w:tab w:val="decimal" w:pos="918"/>
              </w:tabs>
              <w:suppressAutoHyphens/>
              <w:spacing w:after="0" w:line="240" w:lineRule="auto"/>
              <w:jc w:val="both"/>
              <w:rPr>
                <w:rFonts w:ascii="Times New Roman" w:eastAsia="Times New Roman" w:hAnsi="Times New Roman" w:cs="Times New Roman"/>
                <w:b/>
                <w:bCs/>
                <w:iCs/>
                <w:sz w:val="24"/>
                <w:szCs w:val="20"/>
              </w:rPr>
            </w:pPr>
          </w:p>
          <w:p w14:paraId="698D009C" w14:textId="77777777" w:rsidR="0018589F" w:rsidRPr="009405AF" w:rsidRDefault="0018589F" w:rsidP="0018589F">
            <w:pPr>
              <w:suppressAutoHyphens/>
              <w:spacing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i/>
                <w:sz w:val="24"/>
                <w:szCs w:val="20"/>
              </w:rPr>
              <w:t>To be entered by the Employer</w:t>
            </w:r>
            <w:r w:rsidRPr="009405AF">
              <w:rPr>
                <w:rFonts w:ascii="Times New Roman" w:eastAsia="Times New Roman" w:hAnsi="Times New Roman" w:cs="Times New Roman"/>
                <w:sz w:val="24"/>
                <w:szCs w:val="20"/>
              </w:rPr>
              <w:t>]</w:t>
            </w:r>
          </w:p>
        </w:tc>
        <w:tc>
          <w:tcPr>
            <w:tcW w:w="1800" w:type="dxa"/>
            <w:tcBorders>
              <w:top w:val="single" w:sz="6" w:space="0" w:color="auto"/>
              <w:left w:val="single" w:sz="6" w:space="0" w:color="auto"/>
              <w:bottom w:val="single" w:sz="6" w:space="0" w:color="auto"/>
              <w:right w:val="single" w:sz="6" w:space="0" w:color="auto"/>
            </w:tcBorders>
          </w:tcPr>
          <w:p w14:paraId="615D509D"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p>
        </w:tc>
        <w:tc>
          <w:tcPr>
            <w:tcW w:w="1800" w:type="dxa"/>
            <w:tcBorders>
              <w:top w:val="single" w:sz="2" w:space="0" w:color="auto"/>
              <w:left w:val="single" w:sz="6" w:space="0" w:color="auto"/>
              <w:bottom w:val="single" w:sz="2" w:space="0" w:color="auto"/>
              <w:right w:val="single" w:sz="6" w:space="0" w:color="auto"/>
            </w:tcBorders>
          </w:tcPr>
          <w:p w14:paraId="53EA7F1C"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u w:val="single"/>
              </w:rPr>
            </w:pPr>
          </w:p>
          <w:p w14:paraId="661B3A79" w14:textId="77777777" w:rsidR="0018589F" w:rsidRPr="009405AF" w:rsidRDefault="0018589F" w:rsidP="0018589F">
            <w:pPr>
              <w:suppressAutoHyphens/>
              <w:spacing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i/>
                <w:sz w:val="24"/>
                <w:szCs w:val="20"/>
              </w:rPr>
              <w:t>To be entered by the Employer</w:t>
            </w:r>
            <w:r w:rsidRPr="009405AF">
              <w:rPr>
                <w:rFonts w:ascii="Times New Roman" w:eastAsia="Times New Roman" w:hAnsi="Times New Roman" w:cs="Times New Roman"/>
                <w:sz w:val="24"/>
                <w:szCs w:val="20"/>
              </w:rPr>
              <w:t>]</w:t>
            </w:r>
          </w:p>
        </w:tc>
        <w:tc>
          <w:tcPr>
            <w:tcW w:w="2160" w:type="dxa"/>
            <w:tcBorders>
              <w:top w:val="single" w:sz="6" w:space="0" w:color="auto"/>
              <w:left w:val="single" w:sz="6" w:space="0" w:color="auto"/>
              <w:bottom w:val="single" w:sz="6" w:space="0" w:color="auto"/>
              <w:right w:val="double" w:sz="6" w:space="0" w:color="auto"/>
            </w:tcBorders>
          </w:tcPr>
          <w:p w14:paraId="3D9F23FA"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rPr>
            </w:pPr>
          </w:p>
        </w:tc>
      </w:tr>
      <w:tr w:rsidR="009405AF" w:rsidRPr="009405AF" w14:paraId="0E0C45E2" w14:textId="77777777" w:rsidTr="00457139">
        <w:tc>
          <w:tcPr>
            <w:tcW w:w="1800" w:type="dxa"/>
            <w:tcBorders>
              <w:top w:val="single" w:sz="18" w:space="0" w:color="auto"/>
              <w:left w:val="single" w:sz="18" w:space="0" w:color="auto"/>
              <w:bottom w:val="single" w:sz="18" w:space="0" w:color="auto"/>
              <w:right w:val="single" w:sz="18" w:space="0" w:color="auto"/>
            </w:tcBorders>
          </w:tcPr>
          <w:p w14:paraId="6D846DAE" w14:textId="77777777" w:rsidR="0018589F" w:rsidRPr="009405AF" w:rsidRDefault="0018589F" w:rsidP="0018589F">
            <w:pPr>
              <w:suppressAutoHyphens/>
              <w:spacing w:before="240" w:after="0" w:line="240" w:lineRule="auto"/>
              <w:jc w:val="both"/>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TOTAL BID PRICE (including Provisional Sum)</w:t>
            </w:r>
          </w:p>
        </w:tc>
        <w:tc>
          <w:tcPr>
            <w:tcW w:w="1440" w:type="dxa"/>
            <w:tcBorders>
              <w:top w:val="single" w:sz="6" w:space="0" w:color="auto"/>
              <w:left w:val="single" w:sz="18" w:space="0" w:color="auto"/>
              <w:bottom w:val="double" w:sz="6" w:space="0" w:color="auto"/>
              <w:right w:val="single" w:sz="6" w:space="0" w:color="auto"/>
            </w:tcBorders>
          </w:tcPr>
          <w:p w14:paraId="0C709C9B" w14:textId="77777777" w:rsidR="0018589F" w:rsidRPr="009405AF" w:rsidRDefault="0018589F" w:rsidP="0018589F">
            <w:pPr>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6" w:space="0" w:color="auto"/>
              <w:left w:val="single" w:sz="6" w:space="0" w:color="auto"/>
              <w:bottom w:val="double" w:sz="6" w:space="0" w:color="auto"/>
              <w:right w:val="single" w:sz="2" w:space="0" w:color="auto"/>
            </w:tcBorders>
          </w:tcPr>
          <w:p w14:paraId="5734AB77" w14:textId="77777777" w:rsidR="0018589F" w:rsidRPr="009405AF" w:rsidRDefault="0018589F" w:rsidP="0018589F">
            <w:pPr>
              <w:suppressAutoHyphens/>
              <w:spacing w:after="0" w:line="240" w:lineRule="auto"/>
              <w:jc w:val="both"/>
              <w:rPr>
                <w:rFonts w:ascii="Times New Roman" w:eastAsia="Times New Roman" w:hAnsi="Times New Roman" w:cs="Times New Roman"/>
                <w:b/>
                <w:bCs/>
                <w:iCs/>
                <w:sz w:val="24"/>
                <w:szCs w:val="20"/>
              </w:rPr>
            </w:pPr>
          </w:p>
        </w:tc>
        <w:tc>
          <w:tcPr>
            <w:tcW w:w="1800" w:type="dxa"/>
            <w:tcBorders>
              <w:top w:val="single" w:sz="2" w:space="0" w:color="auto"/>
              <w:left w:val="single" w:sz="2" w:space="0" w:color="auto"/>
              <w:bottom w:val="double" w:sz="6" w:space="0" w:color="auto"/>
              <w:right w:val="single" w:sz="2" w:space="0" w:color="auto"/>
            </w:tcBorders>
          </w:tcPr>
          <w:p w14:paraId="1AA2E72C"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rPr>
            </w:pPr>
          </w:p>
          <w:p w14:paraId="768B4EE2"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rPr>
            </w:pPr>
          </w:p>
        </w:tc>
        <w:tc>
          <w:tcPr>
            <w:tcW w:w="2160" w:type="dxa"/>
            <w:tcBorders>
              <w:top w:val="single" w:sz="6" w:space="0" w:color="auto"/>
              <w:left w:val="single" w:sz="2" w:space="0" w:color="auto"/>
              <w:bottom w:val="double" w:sz="6" w:space="0" w:color="auto"/>
              <w:right w:val="double" w:sz="6" w:space="0" w:color="auto"/>
            </w:tcBorders>
          </w:tcPr>
          <w:p w14:paraId="595E3461" w14:textId="77777777" w:rsidR="0018589F" w:rsidRPr="009405AF" w:rsidRDefault="0018589F" w:rsidP="0018589F">
            <w:pPr>
              <w:tabs>
                <w:tab w:val="decimal" w:pos="1098"/>
              </w:tabs>
              <w:suppressAutoHyphens/>
              <w:spacing w:after="0" w:line="240" w:lineRule="auto"/>
              <w:jc w:val="both"/>
              <w:rPr>
                <w:rFonts w:ascii="Times New Roman" w:eastAsia="Times New Roman" w:hAnsi="Times New Roman" w:cs="Times New Roman"/>
                <w:b/>
                <w:bCs/>
                <w:iCs/>
                <w:sz w:val="24"/>
                <w:szCs w:val="20"/>
              </w:rPr>
            </w:pPr>
          </w:p>
        </w:tc>
      </w:tr>
    </w:tbl>
    <w:p w14:paraId="07E19E03" w14:textId="77777777" w:rsidR="0018589F" w:rsidRPr="009405AF" w:rsidRDefault="0018589F" w:rsidP="0018589F">
      <w:pPr>
        <w:suppressAutoHyphens/>
        <w:spacing w:after="0" w:line="240" w:lineRule="auto"/>
        <w:jc w:val="both"/>
        <w:rPr>
          <w:rFonts w:ascii="Times New Roman" w:eastAsia="Times New Roman" w:hAnsi="Times New Roman" w:cs="Times New Roman"/>
          <w:szCs w:val="20"/>
        </w:rPr>
      </w:pPr>
    </w:p>
    <w:p w14:paraId="5CFB6411" w14:textId="77777777" w:rsidR="004E5792" w:rsidRDefault="004E5792">
      <w:pPr>
        <w:rPr>
          <w:rFonts w:ascii="Times New Roman" w:eastAsia="Times New Roman" w:hAnsi="Times New Roman" w:cs="Times New Roman"/>
          <w:szCs w:val="20"/>
        </w:rPr>
      </w:pPr>
      <w:r>
        <w:rPr>
          <w:rFonts w:ascii="Times New Roman" w:eastAsia="Times New Roman" w:hAnsi="Times New Roman" w:cs="Times New Roman"/>
          <w:szCs w:val="20"/>
        </w:rPr>
        <w:br w:type="page"/>
      </w:r>
    </w:p>
    <w:p w14:paraId="75778153" w14:textId="56C39ED7" w:rsidR="0018589F" w:rsidRPr="009405AF" w:rsidRDefault="0018589F" w:rsidP="0018589F">
      <w:pPr>
        <w:tabs>
          <w:tab w:val="left" w:pos="2160"/>
          <w:tab w:val="left" w:pos="3600"/>
          <w:tab w:val="left" w:pos="9144"/>
        </w:tabs>
        <w:suppressAutoHyphens/>
        <w:spacing w:after="0" w:line="240" w:lineRule="auto"/>
        <w:ind w:right="-94"/>
        <w:jc w:val="both"/>
        <w:rPr>
          <w:rFonts w:ascii="Times New Roman" w:eastAsia="Times New Roman" w:hAnsi="Times New Roman" w:cs="Times New Roman"/>
          <w:szCs w:val="20"/>
          <w:u w:val="single"/>
        </w:rPr>
      </w:pPr>
    </w:p>
    <w:p w14:paraId="04A93BC0" w14:textId="77777777" w:rsidR="0018589F" w:rsidRPr="009405AF" w:rsidRDefault="0018589F" w:rsidP="0018589F">
      <w:pPr>
        <w:keepNext/>
        <w:keepLines/>
        <w:suppressAutoHyphens/>
        <w:spacing w:after="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Table:  Alternative B</w:t>
      </w:r>
    </w:p>
    <w:p w14:paraId="6B65EC1F"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0204404" w14:textId="77777777" w:rsidR="0018589F" w:rsidRPr="009405AF" w:rsidRDefault="0018589F" w:rsidP="0018589F">
      <w:pPr>
        <w:spacing w:after="0" w:line="240" w:lineRule="auto"/>
        <w:jc w:val="both"/>
        <w:rPr>
          <w:rFonts w:ascii="Times New Roman" w:eastAsia="Times New Roman" w:hAnsi="Times New Roman" w:cs="Times New Roman"/>
          <w:i/>
          <w:sz w:val="24"/>
          <w:szCs w:val="24"/>
        </w:rPr>
      </w:pPr>
      <w:r w:rsidRPr="00837D5C">
        <w:rPr>
          <w:rFonts w:ascii="Times New Roman" w:eastAsia="Times New Roman" w:hAnsi="Times New Roman" w:cs="Times New Roman"/>
          <w:b/>
          <w:sz w:val="24"/>
          <w:szCs w:val="24"/>
        </w:rPr>
        <w:t xml:space="preserve">To be used only with Alternative B Prices directly quoted in the currencies of payment.  </w:t>
      </w:r>
      <w:r w:rsidRPr="009405AF">
        <w:rPr>
          <w:rFonts w:ascii="Times New Roman" w:eastAsia="Times New Roman" w:hAnsi="Times New Roman" w:cs="Times New Roman"/>
          <w:i/>
          <w:sz w:val="24"/>
          <w:szCs w:val="24"/>
        </w:rPr>
        <w:t>(Clause ITB 15.1)</w:t>
      </w:r>
    </w:p>
    <w:p w14:paraId="30DE36E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7EC1F04" w14:textId="77777777" w:rsidR="0018589F" w:rsidRPr="009405AF" w:rsidRDefault="0018589F" w:rsidP="0018589F">
      <w:pPr>
        <w:suppressAutoHyphens/>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Summary of currencies of the bid for </w:t>
      </w:r>
      <w:r w:rsidRPr="009405AF">
        <w:rPr>
          <w:rFonts w:ascii="Times New Roman" w:eastAsia="Times New Roman" w:hAnsi="Times New Roman" w:cs="Times New Roman"/>
          <w:sz w:val="24"/>
          <w:szCs w:val="20"/>
          <w:u w:val="single"/>
        </w:rPr>
        <w:tab/>
        <w:t>___________</w:t>
      </w:r>
      <w:r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i/>
          <w:sz w:val="20"/>
          <w:szCs w:val="20"/>
        </w:rPr>
        <w:t>[</w:t>
      </w:r>
      <w:r w:rsidRPr="009405AF">
        <w:rPr>
          <w:rFonts w:ascii="Times New Roman" w:eastAsia="Times New Roman" w:hAnsi="Times New Roman" w:cs="Times New Roman"/>
          <w:i/>
        </w:rPr>
        <w:t>insert name of Section of the Works</w:t>
      </w:r>
      <w:r w:rsidRPr="009405AF">
        <w:rPr>
          <w:rFonts w:ascii="Times New Roman" w:eastAsia="Times New Roman" w:hAnsi="Times New Roman" w:cs="Times New Roman"/>
          <w:i/>
          <w:sz w:val="20"/>
          <w:szCs w:val="20"/>
        </w:rPr>
        <w:t xml:space="preserve">] </w:t>
      </w:r>
    </w:p>
    <w:p w14:paraId="186ECF05" w14:textId="77777777" w:rsidR="0018589F" w:rsidRPr="009405AF" w:rsidRDefault="0018589F" w:rsidP="0018589F">
      <w:pPr>
        <w:suppressAutoHyphens/>
        <w:spacing w:after="0" w:line="240" w:lineRule="auto"/>
        <w:jc w:val="center"/>
        <w:rPr>
          <w:rFonts w:ascii="Times New Roman" w:eastAsia="Times New Roman" w:hAnsi="Times New Roman" w:cs="Times New Roman"/>
          <w:sz w:val="24"/>
          <w:szCs w:val="20"/>
        </w:rPr>
      </w:pPr>
    </w:p>
    <w:p w14:paraId="6E08C23D" w14:textId="77777777" w:rsidR="0018589F" w:rsidRPr="009405AF" w:rsidRDefault="0018589F" w:rsidP="0018589F">
      <w:pPr>
        <w:keepNext/>
        <w:keepLines/>
        <w:tabs>
          <w:tab w:val="left" w:pos="5760"/>
        </w:tabs>
        <w:suppressAutoHyphens/>
        <w:spacing w:after="0" w:line="240" w:lineRule="auto"/>
        <w:jc w:val="both"/>
        <w:rPr>
          <w:rFonts w:ascii="Arial" w:eastAsia="Times New Roman" w:hAnsi="Arial" w:cs="Arial"/>
          <w:i/>
          <w:iCs/>
          <w:sz w:val="24"/>
          <w:szCs w:val="20"/>
        </w:rPr>
      </w:pPr>
      <w:r w:rsidRPr="009405AF">
        <w:rPr>
          <w:rFonts w:ascii="Times New Roman" w:eastAsia="Times New Roman" w:hAnsi="Times New Roman" w:cs="Times New Roman"/>
          <w:iCs/>
          <w:sz w:val="24"/>
          <w:szCs w:val="20"/>
        </w:rPr>
        <w:t>[</w:t>
      </w:r>
      <w:r w:rsidRPr="009405AF">
        <w:rPr>
          <w:rFonts w:ascii="Times New Roman" w:eastAsia="Times New Roman" w:hAnsi="Times New Roman" w:cs="Times New Roman"/>
          <w:b/>
          <w:iCs/>
          <w:sz w:val="24"/>
          <w:szCs w:val="20"/>
        </w:rPr>
        <w:t>Separate tables may be required if the various sections of the Works (or of the Bill of Quantities) will have substantially different foreign and local currency requirements.  The Employer should insert the names of each Section of the Works.]</w:t>
      </w:r>
    </w:p>
    <w:p w14:paraId="61108CAD" w14:textId="77777777" w:rsidR="0018589F" w:rsidRPr="009405AF" w:rsidRDefault="0018589F" w:rsidP="0018589F">
      <w:pPr>
        <w:suppressAutoHyphens/>
        <w:spacing w:after="0" w:line="240" w:lineRule="auto"/>
        <w:jc w:val="center"/>
        <w:rPr>
          <w:rFonts w:ascii="Times New Roman" w:eastAsia="Times New Roman" w:hAnsi="Times New Roman" w:cs="Times New Roman"/>
          <w:sz w:val="24"/>
          <w:szCs w:val="20"/>
        </w:rPr>
      </w:pPr>
    </w:p>
    <w:p w14:paraId="52F1C60D"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4680"/>
        <w:gridCol w:w="4320"/>
      </w:tblGrid>
      <w:tr w:rsidR="009405AF" w:rsidRPr="009405AF" w14:paraId="769C068C" w14:textId="77777777" w:rsidTr="00457139">
        <w:tc>
          <w:tcPr>
            <w:tcW w:w="4680" w:type="dxa"/>
            <w:tcBorders>
              <w:top w:val="double" w:sz="6" w:space="0" w:color="auto"/>
              <w:left w:val="double" w:sz="6" w:space="0" w:color="auto"/>
              <w:bottom w:val="single" w:sz="6" w:space="0" w:color="auto"/>
            </w:tcBorders>
            <w:shd w:val="clear" w:color="auto" w:fill="D9D9D9" w:themeFill="background1" w:themeFillShade="D9"/>
          </w:tcPr>
          <w:p w14:paraId="2047CE92"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Name of currency</w:t>
            </w:r>
          </w:p>
          <w:p w14:paraId="7DCC7573"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p>
        </w:tc>
        <w:tc>
          <w:tcPr>
            <w:tcW w:w="4320" w:type="dxa"/>
            <w:tcBorders>
              <w:top w:val="double" w:sz="6" w:space="0" w:color="auto"/>
              <w:left w:val="single" w:sz="6" w:space="0" w:color="auto"/>
              <w:bottom w:val="single" w:sz="6" w:space="0" w:color="auto"/>
              <w:right w:val="double" w:sz="6" w:space="0" w:color="auto"/>
            </w:tcBorders>
            <w:shd w:val="clear" w:color="auto" w:fill="D9D9D9" w:themeFill="background1" w:themeFillShade="D9"/>
          </w:tcPr>
          <w:p w14:paraId="27C2C8BF" w14:textId="77777777" w:rsidR="0018589F" w:rsidRPr="009405AF" w:rsidRDefault="0018589F" w:rsidP="0018589F">
            <w:pPr>
              <w:suppressAutoHyphens/>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Amounts payable</w:t>
            </w:r>
          </w:p>
        </w:tc>
      </w:tr>
      <w:tr w:rsidR="009405AF" w:rsidRPr="009405AF" w14:paraId="25E3694B" w14:textId="77777777" w:rsidTr="00457139">
        <w:tc>
          <w:tcPr>
            <w:tcW w:w="4680" w:type="dxa"/>
            <w:tcBorders>
              <w:top w:val="single" w:sz="6" w:space="0" w:color="auto"/>
              <w:left w:val="double" w:sz="6" w:space="0" w:color="auto"/>
            </w:tcBorders>
          </w:tcPr>
          <w:p w14:paraId="5AB42DC8" w14:textId="77777777" w:rsidR="0018589F" w:rsidRPr="009405AF" w:rsidRDefault="0018589F" w:rsidP="0018589F">
            <w:pPr>
              <w:tabs>
                <w:tab w:val="left" w:pos="4290"/>
              </w:tabs>
              <w:suppressAutoHyphen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Local currency:  </w:t>
            </w:r>
            <w:r w:rsidRPr="009405AF">
              <w:rPr>
                <w:rFonts w:ascii="Times New Roman" w:eastAsia="Times New Roman" w:hAnsi="Times New Roman" w:cs="Times New Roman"/>
                <w:sz w:val="24"/>
                <w:szCs w:val="20"/>
                <w:u w:val="single"/>
              </w:rPr>
              <w:tab/>
            </w:r>
          </w:p>
        </w:tc>
        <w:tc>
          <w:tcPr>
            <w:tcW w:w="4320" w:type="dxa"/>
            <w:tcBorders>
              <w:top w:val="single" w:sz="6" w:space="0" w:color="auto"/>
              <w:left w:val="single" w:sz="6" w:space="0" w:color="auto"/>
              <w:right w:val="double" w:sz="6" w:space="0" w:color="auto"/>
            </w:tcBorders>
          </w:tcPr>
          <w:p w14:paraId="4D4D347C" w14:textId="77777777" w:rsidR="0018589F" w:rsidRPr="009405AF" w:rsidRDefault="0018589F" w:rsidP="0018589F">
            <w:pPr>
              <w:tabs>
                <w:tab w:val="decimal" w:pos="2310"/>
              </w:tabs>
              <w:suppressAutoHyphens/>
              <w:spacing w:after="0" w:line="240" w:lineRule="auto"/>
              <w:rPr>
                <w:rFonts w:ascii="Times New Roman" w:eastAsia="Times New Roman" w:hAnsi="Times New Roman" w:cs="Times New Roman"/>
                <w:sz w:val="24"/>
                <w:szCs w:val="20"/>
              </w:rPr>
            </w:pPr>
          </w:p>
        </w:tc>
      </w:tr>
      <w:tr w:rsidR="009405AF" w:rsidRPr="009405AF" w14:paraId="7B99DEA8" w14:textId="77777777" w:rsidTr="00457139">
        <w:tc>
          <w:tcPr>
            <w:tcW w:w="4680" w:type="dxa"/>
            <w:tcBorders>
              <w:top w:val="single" w:sz="6" w:space="0" w:color="auto"/>
              <w:left w:val="double" w:sz="6" w:space="0" w:color="auto"/>
            </w:tcBorders>
          </w:tcPr>
          <w:p w14:paraId="204B1978" w14:textId="77777777" w:rsidR="0018589F" w:rsidRPr="009405AF" w:rsidRDefault="0018589F" w:rsidP="0018589F">
            <w:pPr>
              <w:tabs>
                <w:tab w:val="left" w:pos="4290"/>
              </w:tabs>
              <w:suppressAutoHyphen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Foreign currency #1:  </w:t>
            </w:r>
            <w:r w:rsidRPr="009405AF">
              <w:rPr>
                <w:rFonts w:ascii="Times New Roman" w:eastAsia="Times New Roman" w:hAnsi="Times New Roman" w:cs="Times New Roman"/>
                <w:sz w:val="24"/>
                <w:szCs w:val="20"/>
                <w:u w:val="single"/>
              </w:rPr>
              <w:tab/>
            </w:r>
          </w:p>
        </w:tc>
        <w:tc>
          <w:tcPr>
            <w:tcW w:w="4320" w:type="dxa"/>
            <w:tcBorders>
              <w:top w:val="single" w:sz="6" w:space="0" w:color="auto"/>
              <w:left w:val="single" w:sz="6" w:space="0" w:color="auto"/>
              <w:right w:val="double" w:sz="6" w:space="0" w:color="auto"/>
            </w:tcBorders>
          </w:tcPr>
          <w:p w14:paraId="7C1CE569" w14:textId="77777777" w:rsidR="0018589F" w:rsidRPr="009405AF" w:rsidRDefault="0018589F" w:rsidP="0018589F">
            <w:pPr>
              <w:tabs>
                <w:tab w:val="decimal" w:pos="2310"/>
              </w:tabs>
              <w:suppressAutoHyphens/>
              <w:spacing w:after="0" w:line="240" w:lineRule="auto"/>
              <w:rPr>
                <w:rFonts w:ascii="Times New Roman" w:eastAsia="Times New Roman" w:hAnsi="Times New Roman" w:cs="Times New Roman"/>
                <w:sz w:val="24"/>
                <w:szCs w:val="20"/>
              </w:rPr>
            </w:pPr>
          </w:p>
        </w:tc>
      </w:tr>
      <w:tr w:rsidR="009405AF" w:rsidRPr="009405AF" w14:paraId="35D3485C" w14:textId="77777777" w:rsidTr="00457139">
        <w:tc>
          <w:tcPr>
            <w:tcW w:w="4680" w:type="dxa"/>
            <w:tcBorders>
              <w:top w:val="single" w:sz="6" w:space="0" w:color="auto"/>
              <w:left w:val="double" w:sz="6" w:space="0" w:color="auto"/>
            </w:tcBorders>
          </w:tcPr>
          <w:p w14:paraId="58FFDA6D" w14:textId="77777777" w:rsidR="0018589F" w:rsidRPr="009405AF" w:rsidRDefault="0018589F" w:rsidP="0018589F">
            <w:pPr>
              <w:tabs>
                <w:tab w:val="left" w:pos="4290"/>
              </w:tabs>
              <w:suppressAutoHyphen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Foreign currency #2:  </w:t>
            </w:r>
            <w:r w:rsidRPr="009405AF">
              <w:rPr>
                <w:rFonts w:ascii="Times New Roman" w:eastAsia="Times New Roman" w:hAnsi="Times New Roman" w:cs="Times New Roman"/>
                <w:sz w:val="24"/>
                <w:szCs w:val="20"/>
                <w:u w:val="single"/>
              </w:rPr>
              <w:tab/>
            </w:r>
          </w:p>
        </w:tc>
        <w:tc>
          <w:tcPr>
            <w:tcW w:w="4320" w:type="dxa"/>
            <w:tcBorders>
              <w:top w:val="single" w:sz="6" w:space="0" w:color="auto"/>
              <w:left w:val="single" w:sz="6" w:space="0" w:color="auto"/>
              <w:right w:val="double" w:sz="6" w:space="0" w:color="auto"/>
            </w:tcBorders>
          </w:tcPr>
          <w:p w14:paraId="6A6B6A20" w14:textId="77777777" w:rsidR="0018589F" w:rsidRPr="009405AF" w:rsidRDefault="0018589F" w:rsidP="0018589F">
            <w:pPr>
              <w:tabs>
                <w:tab w:val="decimal" w:pos="2310"/>
              </w:tabs>
              <w:suppressAutoHyphens/>
              <w:spacing w:after="0" w:line="240" w:lineRule="auto"/>
              <w:rPr>
                <w:rFonts w:ascii="Times New Roman" w:eastAsia="Times New Roman" w:hAnsi="Times New Roman" w:cs="Times New Roman"/>
                <w:sz w:val="24"/>
                <w:szCs w:val="20"/>
              </w:rPr>
            </w:pPr>
          </w:p>
        </w:tc>
      </w:tr>
      <w:tr w:rsidR="009405AF" w:rsidRPr="009405AF" w14:paraId="1D1481F1" w14:textId="77777777" w:rsidTr="009A27DD">
        <w:tc>
          <w:tcPr>
            <w:tcW w:w="4680" w:type="dxa"/>
            <w:tcBorders>
              <w:top w:val="single" w:sz="6" w:space="0" w:color="auto"/>
              <w:left w:val="double" w:sz="6" w:space="0" w:color="auto"/>
              <w:bottom w:val="single" w:sz="6" w:space="0" w:color="auto"/>
            </w:tcBorders>
          </w:tcPr>
          <w:p w14:paraId="058BB922" w14:textId="77777777" w:rsidR="0018589F" w:rsidRPr="009405AF" w:rsidRDefault="0018589F" w:rsidP="0018589F">
            <w:pPr>
              <w:tabs>
                <w:tab w:val="left" w:pos="4290"/>
              </w:tabs>
              <w:suppressAutoHyphen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Foreign currency #3:  </w:t>
            </w:r>
            <w:r w:rsidRPr="009405AF">
              <w:rPr>
                <w:rFonts w:ascii="Times New Roman" w:eastAsia="Times New Roman" w:hAnsi="Times New Roman" w:cs="Times New Roman"/>
                <w:sz w:val="24"/>
                <w:szCs w:val="20"/>
                <w:u w:val="single"/>
              </w:rPr>
              <w:tab/>
            </w:r>
          </w:p>
        </w:tc>
        <w:tc>
          <w:tcPr>
            <w:tcW w:w="4320" w:type="dxa"/>
            <w:tcBorders>
              <w:top w:val="single" w:sz="6" w:space="0" w:color="auto"/>
              <w:left w:val="single" w:sz="6" w:space="0" w:color="auto"/>
              <w:bottom w:val="single" w:sz="6" w:space="0" w:color="auto"/>
              <w:right w:val="double" w:sz="6" w:space="0" w:color="auto"/>
            </w:tcBorders>
          </w:tcPr>
          <w:p w14:paraId="5C49FA4F" w14:textId="77777777" w:rsidR="0018589F" w:rsidRPr="009405AF" w:rsidRDefault="0018589F" w:rsidP="0018589F">
            <w:pPr>
              <w:tabs>
                <w:tab w:val="decimal" w:pos="2310"/>
              </w:tabs>
              <w:suppressAutoHyphens/>
              <w:spacing w:after="0" w:line="240" w:lineRule="auto"/>
              <w:rPr>
                <w:rFonts w:ascii="Times New Roman" w:eastAsia="Times New Roman" w:hAnsi="Times New Roman" w:cs="Times New Roman"/>
                <w:sz w:val="24"/>
                <w:szCs w:val="20"/>
              </w:rPr>
            </w:pPr>
          </w:p>
        </w:tc>
      </w:tr>
      <w:tr w:rsidR="004E5792" w:rsidRPr="004E5792" w14:paraId="0CC8B7C4" w14:textId="77777777" w:rsidTr="00457139">
        <w:tc>
          <w:tcPr>
            <w:tcW w:w="4680" w:type="dxa"/>
            <w:tcBorders>
              <w:top w:val="single" w:sz="6" w:space="0" w:color="auto"/>
              <w:left w:val="double" w:sz="6" w:space="0" w:color="auto"/>
              <w:bottom w:val="double" w:sz="6" w:space="0" w:color="auto"/>
            </w:tcBorders>
          </w:tcPr>
          <w:p w14:paraId="60D4EE97" w14:textId="75F76379" w:rsidR="004E5792" w:rsidRPr="004E5792" w:rsidRDefault="004E5792" w:rsidP="009A27DD">
            <w:pPr>
              <w:tabs>
                <w:tab w:val="left" w:pos="4290"/>
              </w:tabs>
              <w:suppressAutoHyphens/>
              <w:rPr>
                <w:rFonts w:ascii="Times New Roman" w:eastAsia="Times New Roman" w:hAnsi="Times New Roman" w:cs="Times New Roman"/>
                <w:sz w:val="24"/>
                <w:szCs w:val="24"/>
              </w:rPr>
            </w:pPr>
            <w:r w:rsidRPr="009A27DD">
              <w:rPr>
                <w:rFonts w:ascii="Times New Roman" w:hAnsi="Times New Roman" w:cs="Times New Roman"/>
                <w:bCs/>
                <w:iCs/>
                <w:sz w:val="24"/>
                <w:szCs w:val="24"/>
              </w:rPr>
              <w:t>Provisional sums expressed in local currency ___________________________________</w:t>
            </w:r>
          </w:p>
        </w:tc>
        <w:tc>
          <w:tcPr>
            <w:tcW w:w="4320" w:type="dxa"/>
            <w:tcBorders>
              <w:top w:val="single" w:sz="6" w:space="0" w:color="auto"/>
              <w:left w:val="single" w:sz="6" w:space="0" w:color="auto"/>
              <w:bottom w:val="double" w:sz="6" w:space="0" w:color="auto"/>
              <w:right w:val="double" w:sz="6" w:space="0" w:color="auto"/>
            </w:tcBorders>
          </w:tcPr>
          <w:p w14:paraId="63D21050" w14:textId="73BE2D21" w:rsidR="004E5792" w:rsidRPr="004E5792" w:rsidRDefault="004E5792" w:rsidP="0018589F">
            <w:pPr>
              <w:tabs>
                <w:tab w:val="decimal" w:pos="2310"/>
              </w:tabs>
              <w:suppressAutoHyphens/>
              <w:spacing w:after="0" w:line="240" w:lineRule="auto"/>
              <w:rPr>
                <w:rFonts w:ascii="Times New Roman" w:eastAsia="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iCs/>
                <w:sz w:val="24"/>
                <w:szCs w:val="24"/>
              </w:rPr>
              <w:t>To be entered by the Employer</w:t>
            </w:r>
            <w:r w:rsidRPr="009A27DD">
              <w:rPr>
                <w:rFonts w:ascii="Times New Roman" w:hAnsi="Times New Roman" w:cs="Times New Roman"/>
                <w:sz w:val="24"/>
                <w:szCs w:val="24"/>
              </w:rPr>
              <w:t>]</w:t>
            </w:r>
          </w:p>
        </w:tc>
      </w:tr>
    </w:tbl>
    <w:p w14:paraId="36C9BAD7" w14:textId="77777777" w:rsidR="0018589F" w:rsidRPr="009405AF" w:rsidRDefault="0018589F" w:rsidP="0018589F">
      <w:pPr>
        <w:suppressAutoHyphens/>
        <w:spacing w:after="0" w:line="240" w:lineRule="auto"/>
        <w:jc w:val="both"/>
        <w:rPr>
          <w:rFonts w:ascii="Times New Roman" w:eastAsia="Times New Roman" w:hAnsi="Times New Roman" w:cs="Times New Roman"/>
          <w:sz w:val="24"/>
          <w:szCs w:val="20"/>
        </w:rPr>
      </w:pPr>
    </w:p>
    <w:p w14:paraId="74119E19" w14:textId="77777777" w:rsidR="0018589F" w:rsidRPr="009405AF" w:rsidRDefault="0018589F" w:rsidP="0018589F">
      <w:pPr>
        <w:spacing w:beforeAutospacing="1" w:after="0" w:afterAutospacing="1" w:line="240" w:lineRule="auto"/>
        <w:rPr>
          <w:rFonts w:ascii="Times New Roman" w:eastAsia="Arial Unicode MS" w:hAnsi="Times New Roman" w:cs="Arial Unicode MS"/>
          <w:i/>
          <w:sz w:val="24"/>
          <w:szCs w:val="24"/>
        </w:rPr>
      </w:pPr>
      <w:r w:rsidRPr="009405AF">
        <w:rPr>
          <w:rFonts w:ascii="Arial Unicode MS" w:eastAsia="Arial Unicode MS" w:hAnsi="Arial Unicode MS" w:cs="Arial Unicode MS"/>
          <w:sz w:val="24"/>
          <w:szCs w:val="24"/>
        </w:rPr>
        <w:br w:type="page"/>
      </w:r>
    </w:p>
    <w:p w14:paraId="62EB16AC" w14:textId="77777777" w:rsidR="0018589F" w:rsidRPr="009405AF" w:rsidRDefault="0018589F" w:rsidP="0018589F">
      <w:pPr>
        <w:spacing w:beforeAutospacing="1" w:after="0" w:afterAutospacing="1" w:line="240" w:lineRule="auto"/>
        <w:rPr>
          <w:rFonts w:ascii="Times New Roman" w:eastAsia="Arial Unicode MS" w:hAnsi="Times New Roman" w:cs="Arial Unicode MS"/>
          <w:i/>
          <w:sz w:val="24"/>
          <w:szCs w:val="24"/>
        </w:rPr>
      </w:pPr>
    </w:p>
    <w:p w14:paraId="6FD1AC68"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84" w:name="_Toc124767766"/>
      <w:bookmarkStart w:id="85" w:name="_Toc164146091"/>
      <w:r w:rsidRPr="009405AF">
        <w:rPr>
          <w:rFonts w:ascii="Times New Roman Bold" w:eastAsia="Times New Roman" w:hAnsi="Times New Roman Bold" w:cs="Times New Roman"/>
          <w:b/>
          <w:sz w:val="32"/>
          <w:szCs w:val="28"/>
        </w:rPr>
        <w:t>Bill of Quantities</w:t>
      </w:r>
      <w:bookmarkEnd w:id="84"/>
      <w:bookmarkEnd w:id="85"/>
    </w:p>
    <w:p w14:paraId="59D00F82" w14:textId="77777777" w:rsidR="0018589F" w:rsidRPr="009405AF" w:rsidRDefault="0018589F" w:rsidP="0018589F">
      <w:pPr>
        <w:spacing w:after="0" w:line="240" w:lineRule="auto"/>
        <w:jc w:val="center"/>
        <w:rPr>
          <w:rFonts w:ascii="Times New Roman" w:eastAsia="Times New Roman" w:hAnsi="Times New Roman" w:cs="Times New Roman"/>
          <w:sz w:val="28"/>
          <w:szCs w:val="20"/>
        </w:rPr>
      </w:pPr>
      <w:r w:rsidRPr="009405AF">
        <w:rPr>
          <w:rFonts w:ascii="Times New Roman" w:eastAsia="Times New Roman" w:hAnsi="Times New Roman" w:cs="Times New Roman"/>
          <w:sz w:val="28"/>
          <w:szCs w:val="20"/>
        </w:rPr>
        <w:t xml:space="preserve">Notes for Preparing a Bill of Quantities </w:t>
      </w:r>
    </w:p>
    <w:p w14:paraId="1DEFE6A4" w14:textId="77777777" w:rsidR="0018589F" w:rsidRDefault="0018589F" w:rsidP="0018589F">
      <w:pPr>
        <w:spacing w:after="0" w:line="240" w:lineRule="auto"/>
        <w:jc w:val="center"/>
        <w:rPr>
          <w:rFonts w:ascii="Times New Roman" w:eastAsia="Times New Roman" w:hAnsi="Times New Roman" w:cs="Times New Roman"/>
          <w:b/>
          <w:bCs/>
          <w:sz w:val="28"/>
          <w:szCs w:val="20"/>
        </w:rPr>
      </w:pPr>
    </w:p>
    <w:p w14:paraId="2AD2D258" w14:textId="77777777" w:rsidR="004E5792" w:rsidRPr="009A27DD" w:rsidRDefault="004E5792" w:rsidP="009A27DD">
      <w:pPr>
        <w:suppressAutoHyphens/>
        <w:spacing w:after="120" w:line="240" w:lineRule="auto"/>
        <w:rPr>
          <w:rFonts w:ascii="Times New Roman" w:hAnsi="Times New Roman" w:cs="Times New Roman"/>
          <w:b/>
          <w:sz w:val="24"/>
          <w:szCs w:val="24"/>
        </w:rPr>
      </w:pPr>
      <w:r w:rsidRPr="009A27DD">
        <w:rPr>
          <w:rFonts w:ascii="Times New Roman" w:hAnsi="Times New Roman" w:cs="Times New Roman"/>
          <w:b/>
          <w:sz w:val="24"/>
          <w:szCs w:val="24"/>
        </w:rPr>
        <w:t>These Notes for Preparing a Bill of Quantities are intended only as information for the Employer or the person drafting the bidding documents.  They should not be included in the final documents.</w:t>
      </w:r>
    </w:p>
    <w:p w14:paraId="353AC636" w14:textId="77777777" w:rsidR="004E5792" w:rsidRPr="009405AF" w:rsidRDefault="004E5792" w:rsidP="0018589F">
      <w:pPr>
        <w:spacing w:after="0" w:line="240" w:lineRule="auto"/>
        <w:jc w:val="center"/>
        <w:rPr>
          <w:rFonts w:ascii="Times New Roman" w:eastAsia="Times New Roman" w:hAnsi="Times New Roman" w:cs="Times New Roman"/>
          <w:b/>
          <w:bCs/>
          <w:sz w:val="28"/>
          <w:szCs w:val="20"/>
        </w:rPr>
      </w:pPr>
    </w:p>
    <w:p w14:paraId="176FD116"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Objectives</w:t>
      </w:r>
    </w:p>
    <w:p w14:paraId="37B4F29D"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objectives of the Bill of Quantities are</w:t>
      </w:r>
    </w:p>
    <w:p w14:paraId="33CC3EA9" w14:textId="77777777" w:rsidR="0018589F" w:rsidRPr="009405AF" w:rsidRDefault="0018589F" w:rsidP="0018589F">
      <w:pPr>
        <w:suppressAutoHyphens/>
        <w:spacing w:after="12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w:t>
      </w:r>
      <w:r w:rsidRPr="009405AF">
        <w:rPr>
          <w:rFonts w:ascii="Times New Roman" w:eastAsia="Times New Roman" w:hAnsi="Times New Roman" w:cs="Times New Roman"/>
          <w:sz w:val="24"/>
          <w:szCs w:val="20"/>
        </w:rPr>
        <w:tab/>
        <w:t>to provide sufficient information on the quantities of Works to be performed to enable bids to be prepared efficiently and accurately; and</w:t>
      </w:r>
    </w:p>
    <w:p w14:paraId="3D8CBA21" w14:textId="77777777" w:rsidR="0018589F" w:rsidRPr="009405AF" w:rsidRDefault="0018589F" w:rsidP="0018589F">
      <w:pPr>
        <w:suppressAutoHyphens/>
        <w:spacing w:after="12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w:t>
      </w:r>
      <w:r w:rsidRPr="009405AF">
        <w:rPr>
          <w:rFonts w:ascii="Times New Roman" w:eastAsia="Times New Roman" w:hAnsi="Times New Roman" w:cs="Times New Roman"/>
          <w:sz w:val="24"/>
          <w:szCs w:val="20"/>
        </w:rPr>
        <w:tab/>
        <w:t>when a contract has been entered into, to provide a priced Bill of Quantities for use in the periodic valuation of Works executed.</w:t>
      </w:r>
    </w:p>
    <w:p w14:paraId="5ACD4A92"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10B2A0ED"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Content</w:t>
      </w:r>
    </w:p>
    <w:p w14:paraId="2FD46E6E"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Bill of Quantities should be divided generally into the following sections:</w:t>
      </w:r>
    </w:p>
    <w:p w14:paraId="039D2CA2"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w:t>
      </w:r>
      <w:r w:rsidRPr="009405AF">
        <w:rPr>
          <w:rFonts w:ascii="Times New Roman" w:eastAsia="Times New Roman" w:hAnsi="Times New Roman" w:cs="Times New Roman"/>
          <w:sz w:val="24"/>
          <w:szCs w:val="20"/>
        </w:rPr>
        <w:tab/>
        <w:t>Preamble;</w:t>
      </w:r>
    </w:p>
    <w:p w14:paraId="3FC5FEF2"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w:t>
      </w:r>
      <w:r w:rsidRPr="009405AF">
        <w:rPr>
          <w:rFonts w:ascii="Times New Roman" w:eastAsia="Times New Roman" w:hAnsi="Times New Roman" w:cs="Times New Roman"/>
          <w:sz w:val="24"/>
          <w:szCs w:val="20"/>
        </w:rPr>
        <w:tab/>
        <w:t>Work Items (grouped into parts);</w:t>
      </w:r>
    </w:p>
    <w:p w14:paraId="29D25751"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w:t>
      </w:r>
      <w:r w:rsidRPr="009405AF">
        <w:rPr>
          <w:rFonts w:ascii="Times New Roman" w:eastAsia="Times New Roman" w:hAnsi="Times New Roman" w:cs="Times New Roman"/>
          <w:sz w:val="24"/>
          <w:szCs w:val="20"/>
        </w:rPr>
        <w:tab/>
        <w:t>Daywork Schedule; and</w:t>
      </w:r>
    </w:p>
    <w:p w14:paraId="056C8A42"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w:t>
      </w:r>
      <w:r w:rsidRPr="009405AF">
        <w:rPr>
          <w:rFonts w:ascii="Times New Roman" w:eastAsia="Times New Roman" w:hAnsi="Times New Roman" w:cs="Times New Roman"/>
          <w:sz w:val="24"/>
          <w:szCs w:val="20"/>
        </w:rPr>
        <w:tab/>
        <w:t>Summary.</w:t>
      </w:r>
    </w:p>
    <w:p w14:paraId="3000B28F"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Preamble</w:t>
      </w:r>
    </w:p>
    <w:p w14:paraId="25CEF4B6"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Preamble should indicate the inclusiveness of the unit prices, and should state the methods of measurement that have been adopted in the preparation of the Bill of Quantities and that are to be used for the measurement of any part of the Works.</w:t>
      </w:r>
    </w:p>
    <w:p w14:paraId="0F8EBF04"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Rock</w:t>
      </w:r>
    </w:p>
    <w:p w14:paraId="7242A835"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Where excavation, boring, or driving is included in the Works, a comprehensive definition of rock (always a contentious topic in contract administration), if not given in the Technical Specification, should be given in the Preamble, and this definition should be used for the purposes of measurement and payment.</w:t>
      </w:r>
    </w:p>
    <w:p w14:paraId="023BFC75" w14:textId="77777777" w:rsidR="0018589F" w:rsidRPr="009405AF" w:rsidRDefault="0018589F" w:rsidP="0018589F">
      <w:pPr>
        <w:suppressAutoHyphens/>
        <w:spacing w:after="12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Work Items</w:t>
      </w:r>
    </w:p>
    <w:p w14:paraId="5250CA14"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lastRenderedPageBreak/>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are used, they should relate to appropriate sections in the Bill of Quantities.</w:t>
      </w:r>
    </w:p>
    <w:p w14:paraId="0065363E"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Quantities</w:t>
      </w:r>
    </w:p>
    <w:p w14:paraId="45DE8BE4"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05A9797B" w14:textId="77777777" w:rsidR="0018589F" w:rsidRPr="009405AF" w:rsidRDefault="0018589F" w:rsidP="0018589F">
      <w:pPr>
        <w:suppressAutoHyphens/>
        <w:spacing w:after="12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Units of Measurement</w:t>
      </w:r>
    </w:p>
    <w:p w14:paraId="51A628C4"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9405AF" w:rsidRPr="009405AF" w14:paraId="09DEECFB" w14:textId="77777777" w:rsidTr="00457139">
        <w:trPr>
          <w:jc w:val="center"/>
        </w:trPr>
        <w:tc>
          <w:tcPr>
            <w:tcW w:w="19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76D32C" w14:textId="77777777" w:rsidR="0018589F" w:rsidRPr="009405AF" w:rsidRDefault="0018589F" w:rsidP="0018589F">
            <w:pPr>
              <w:spacing w:after="12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Unit</w:t>
            </w:r>
          </w:p>
        </w:tc>
        <w:tc>
          <w:tcPr>
            <w:tcW w:w="1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90355F" w14:textId="77777777" w:rsidR="0018589F" w:rsidRPr="009405AF" w:rsidRDefault="0018589F" w:rsidP="0018589F">
            <w:pPr>
              <w:spacing w:after="12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Abbreviation</w:t>
            </w:r>
          </w:p>
        </w:tc>
        <w:tc>
          <w:tcPr>
            <w:tcW w:w="1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5C570D" w14:textId="77777777" w:rsidR="0018589F" w:rsidRPr="009405AF" w:rsidRDefault="0018589F" w:rsidP="0018589F">
            <w:pPr>
              <w:spacing w:after="12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Unit</w:t>
            </w:r>
          </w:p>
        </w:tc>
        <w:tc>
          <w:tcPr>
            <w:tcW w:w="1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38469E3" w14:textId="77777777" w:rsidR="0018589F" w:rsidRPr="009405AF" w:rsidRDefault="0018589F" w:rsidP="0018589F">
            <w:pPr>
              <w:spacing w:after="12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Abbreviation</w:t>
            </w:r>
          </w:p>
        </w:tc>
      </w:tr>
      <w:tr w:rsidR="0018589F" w:rsidRPr="009405AF" w14:paraId="03DADA00" w14:textId="77777777" w:rsidTr="00457139">
        <w:trPr>
          <w:jc w:val="center"/>
        </w:trPr>
        <w:tc>
          <w:tcPr>
            <w:tcW w:w="1952" w:type="dxa"/>
            <w:tcBorders>
              <w:top w:val="single" w:sz="6" w:space="0" w:color="auto"/>
              <w:left w:val="single" w:sz="6" w:space="0" w:color="auto"/>
              <w:bottom w:val="single" w:sz="6" w:space="0" w:color="auto"/>
              <w:right w:val="single" w:sz="6" w:space="0" w:color="auto"/>
            </w:tcBorders>
          </w:tcPr>
          <w:p w14:paraId="4835FF8C"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cubic meter</w:t>
            </w:r>
          </w:p>
          <w:p w14:paraId="5A9977B2"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hectare</w:t>
            </w:r>
          </w:p>
          <w:p w14:paraId="4C91DFB3"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p w14:paraId="133FAF6B"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kilogram</w:t>
            </w:r>
          </w:p>
          <w:p w14:paraId="0D396A1A"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lump sum</w:t>
            </w:r>
          </w:p>
          <w:p w14:paraId="6EA80CD5" w14:textId="77777777" w:rsidR="0018589F" w:rsidRPr="009405AF" w:rsidRDefault="0018589F" w:rsidP="0018589F">
            <w:pPr>
              <w:spacing w:after="120" w:line="240" w:lineRule="auto"/>
              <w:rPr>
                <w:rFonts w:ascii="Times New Roman" w:eastAsia="Times New Roman" w:hAnsi="Times New Roman" w:cs="Times New Roman"/>
                <w:sz w:val="24"/>
                <w:szCs w:val="20"/>
                <w:lang w:val="de-DE"/>
              </w:rPr>
            </w:pPr>
            <w:r w:rsidRPr="009405AF">
              <w:rPr>
                <w:rFonts w:ascii="Times New Roman" w:eastAsia="Times New Roman" w:hAnsi="Times New Roman" w:cs="Times New Roman"/>
                <w:sz w:val="24"/>
                <w:szCs w:val="20"/>
                <w:lang w:val="de-DE"/>
              </w:rPr>
              <w:t>meter</w:t>
            </w:r>
          </w:p>
          <w:p w14:paraId="400139B8"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metric ton</w:t>
            </w:r>
          </w:p>
          <w:p w14:paraId="0A1028E1"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(1,000 kg)</w:t>
            </w:r>
          </w:p>
        </w:tc>
        <w:tc>
          <w:tcPr>
            <w:tcW w:w="1953" w:type="dxa"/>
            <w:tcBorders>
              <w:top w:val="single" w:sz="6" w:space="0" w:color="auto"/>
              <w:left w:val="single" w:sz="6" w:space="0" w:color="auto"/>
              <w:bottom w:val="single" w:sz="6" w:space="0" w:color="auto"/>
              <w:right w:val="single" w:sz="6" w:space="0" w:color="auto"/>
            </w:tcBorders>
          </w:tcPr>
          <w:p w14:paraId="28FCFBD5"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r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i/>
                <w:sz w:val="24"/>
                <w:szCs w:val="20"/>
              </w:rPr>
              <w:t>or</w:t>
            </w:r>
            <w:r w:rsidRPr="009405AF">
              <w:rPr>
                <w:rFonts w:ascii="Times New Roman" w:eastAsia="Times New Roman" w:hAnsi="Times New Roman" w:cs="Times New Roman"/>
                <w:sz w:val="24"/>
                <w:szCs w:val="20"/>
              </w:rPr>
              <w:t xml:space="preserve"> cu m</w:t>
            </w:r>
          </w:p>
          <w:p w14:paraId="0C55E7C9"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ha</w:t>
            </w:r>
          </w:p>
          <w:p w14:paraId="56A9AF7C"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w:t>
            </w:r>
          </w:p>
          <w:p w14:paraId="46BDFAFE"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kg</w:t>
            </w:r>
          </w:p>
          <w:p w14:paraId="0152BF0A"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w:t>
            </w:r>
          </w:p>
          <w:p w14:paraId="5E779129"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p>
          <w:p w14:paraId="2C08CA62"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w:t>
            </w:r>
          </w:p>
        </w:tc>
        <w:tc>
          <w:tcPr>
            <w:tcW w:w="1953" w:type="dxa"/>
            <w:tcBorders>
              <w:top w:val="single" w:sz="6" w:space="0" w:color="auto"/>
              <w:left w:val="single" w:sz="6" w:space="0" w:color="auto"/>
              <w:bottom w:val="single" w:sz="6" w:space="0" w:color="auto"/>
              <w:right w:val="single" w:sz="6" w:space="0" w:color="auto"/>
            </w:tcBorders>
          </w:tcPr>
          <w:p w14:paraId="6848D389"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millimeter</w:t>
            </w:r>
          </w:p>
          <w:p w14:paraId="4CE828FA"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month</w:t>
            </w:r>
          </w:p>
          <w:p w14:paraId="0178E27B"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number</w:t>
            </w:r>
          </w:p>
          <w:p w14:paraId="15952C21"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square meter</w:t>
            </w:r>
          </w:p>
          <w:p w14:paraId="16CA9E3F"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square millimeter</w:t>
            </w:r>
          </w:p>
          <w:p w14:paraId="762594F6"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week</w:t>
            </w:r>
          </w:p>
        </w:tc>
        <w:tc>
          <w:tcPr>
            <w:tcW w:w="1953" w:type="dxa"/>
            <w:tcBorders>
              <w:top w:val="single" w:sz="6" w:space="0" w:color="auto"/>
              <w:left w:val="single" w:sz="6" w:space="0" w:color="auto"/>
              <w:bottom w:val="single" w:sz="6" w:space="0" w:color="auto"/>
              <w:right w:val="single" w:sz="6" w:space="0" w:color="auto"/>
            </w:tcBorders>
          </w:tcPr>
          <w:p w14:paraId="1AD0A129" w14:textId="77777777" w:rsidR="0018589F" w:rsidRPr="009405AF" w:rsidRDefault="0018589F" w:rsidP="0018589F">
            <w:pPr>
              <w:spacing w:after="120" w:line="240" w:lineRule="auto"/>
              <w:rPr>
                <w:rFonts w:ascii="Times New Roman" w:eastAsia="Times New Roman" w:hAnsi="Times New Roman" w:cs="Times New Roman"/>
                <w:sz w:val="24"/>
                <w:szCs w:val="20"/>
                <w:lang w:val="fr-FR"/>
              </w:rPr>
            </w:pPr>
            <w:r w:rsidRPr="009405AF">
              <w:rPr>
                <w:rFonts w:ascii="Times New Roman" w:eastAsia="Times New Roman" w:hAnsi="Times New Roman" w:cs="Times New Roman"/>
                <w:sz w:val="24"/>
                <w:szCs w:val="20"/>
                <w:lang w:val="fr-FR"/>
              </w:rPr>
              <w:t>mm</w:t>
            </w:r>
          </w:p>
          <w:p w14:paraId="50C36075" w14:textId="77777777" w:rsidR="0018589F" w:rsidRPr="009405AF" w:rsidRDefault="0018589F" w:rsidP="0018589F">
            <w:pPr>
              <w:spacing w:after="120" w:line="240" w:lineRule="auto"/>
              <w:rPr>
                <w:rFonts w:ascii="Times New Roman" w:eastAsia="Times New Roman" w:hAnsi="Times New Roman" w:cs="Times New Roman"/>
                <w:sz w:val="24"/>
                <w:szCs w:val="20"/>
                <w:lang w:val="fr-FR"/>
              </w:rPr>
            </w:pPr>
            <w:r w:rsidRPr="009405AF">
              <w:rPr>
                <w:rFonts w:ascii="Times New Roman" w:eastAsia="Times New Roman" w:hAnsi="Times New Roman" w:cs="Times New Roman"/>
                <w:sz w:val="24"/>
                <w:szCs w:val="20"/>
                <w:lang w:val="fr-FR"/>
              </w:rPr>
              <w:t>mon</w:t>
            </w:r>
          </w:p>
          <w:p w14:paraId="72585C0A" w14:textId="77777777" w:rsidR="0018589F" w:rsidRPr="009405AF" w:rsidRDefault="0018589F" w:rsidP="0018589F">
            <w:pPr>
              <w:spacing w:after="120" w:line="240" w:lineRule="auto"/>
              <w:rPr>
                <w:rFonts w:ascii="Times New Roman" w:eastAsia="Times New Roman" w:hAnsi="Times New Roman" w:cs="Times New Roman"/>
                <w:sz w:val="24"/>
                <w:szCs w:val="20"/>
                <w:lang w:val="fr-FR"/>
              </w:rPr>
            </w:pPr>
            <w:r w:rsidRPr="009405AF">
              <w:rPr>
                <w:rFonts w:ascii="Times New Roman" w:eastAsia="Times New Roman" w:hAnsi="Times New Roman" w:cs="Times New Roman"/>
                <w:sz w:val="24"/>
                <w:szCs w:val="20"/>
                <w:lang w:val="fr-FR"/>
              </w:rPr>
              <w:t>nr</w:t>
            </w:r>
          </w:p>
          <w:p w14:paraId="42CFEF48" w14:textId="77777777" w:rsidR="0018589F" w:rsidRPr="009405AF" w:rsidRDefault="0018589F" w:rsidP="0018589F">
            <w:pPr>
              <w:spacing w:after="120" w:line="240" w:lineRule="auto"/>
              <w:rPr>
                <w:rFonts w:ascii="Times New Roman" w:eastAsia="Times New Roman" w:hAnsi="Times New Roman" w:cs="Times New Roman"/>
                <w:sz w:val="24"/>
                <w:szCs w:val="20"/>
                <w:lang w:val="fr-FR"/>
              </w:rPr>
            </w:pPr>
            <w:r w:rsidRPr="009405AF">
              <w:rPr>
                <w:rFonts w:ascii="Times New Roman" w:eastAsia="Times New Roman" w:hAnsi="Times New Roman" w:cs="Times New Roman"/>
                <w:sz w:val="24"/>
                <w:szCs w:val="20"/>
                <w:lang w:val="fr-FR"/>
              </w:rPr>
              <w:t>m</w:t>
            </w:r>
            <w:r w:rsidRPr="009405AF">
              <w:rPr>
                <w:rFonts w:ascii="Times New Roman" w:eastAsia="Times New Roman" w:hAnsi="Times New Roman" w:cs="Times New Roman"/>
                <w:sz w:val="24"/>
                <w:szCs w:val="20"/>
                <w:vertAlign w:val="superscript"/>
                <w:lang w:val="fr-FR"/>
              </w:rPr>
              <w:t>2</w:t>
            </w:r>
            <w:r w:rsidRPr="009405AF">
              <w:rPr>
                <w:rFonts w:ascii="Times New Roman" w:eastAsia="Times New Roman" w:hAnsi="Times New Roman" w:cs="Times New Roman"/>
                <w:sz w:val="24"/>
                <w:szCs w:val="20"/>
                <w:lang w:val="fr-FR"/>
              </w:rPr>
              <w:t xml:space="preserve"> </w:t>
            </w:r>
            <w:r w:rsidRPr="009405AF">
              <w:rPr>
                <w:rFonts w:ascii="Times New Roman" w:eastAsia="Times New Roman" w:hAnsi="Times New Roman" w:cs="Times New Roman"/>
                <w:i/>
                <w:sz w:val="24"/>
                <w:szCs w:val="20"/>
                <w:lang w:val="fr-FR"/>
              </w:rPr>
              <w:t>or</w:t>
            </w:r>
            <w:r w:rsidRPr="009405AF">
              <w:rPr>
                <w:rFonts w:ascii="Times New Roman" w:eastAsia="Times New Roman" w:hAnsi="Times New Roman" w:cs="Times New Roman"/>
                <w:sz w:val="24"/>
                <w:szCs w:val="20"/>
                <w:lang w:val="fr-FR"/>
              </w:rPr>
              <w:t xml:space="preserve"> sq m</w:t>
            </w:r>
          </w:p>
          <w:p w14:paraId="3E1B7C8A"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mm</w:t>
            </w:r>
            <w:r w:rsidRPr="009405AF">
              <w:rPr>
                <w:rFonts w:ascii="Times New Roman" w:eastAsia="Times New Roman" w:hAnsi="Times New Roman" w:cs="Times New Roman"/>
                <w:sz w:val="24"/>
                <w:szCs w:val="20"/>
                <w:vertAlign w:val="superscript"/>
              </w:rPr>
              <w:t>2</w:t>
            </w:r>
            <w:r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i/>
                <w:sz w:val="24"/>
                <w:szCs w:val="20"/>
              </w:rPr>
              <w:t>or</w:t>
            </w:r>
            <w:r w:rsidRPr="009405AF">
              <w:rPr>
                <w:rFonts w:ascii="Times New Roman" w:eastAsia="Times New Roman" w:hAnsi="Times New Roman" w:cs="Times New Roman"/>
                <w:sz w:val="24"/>
                <w:szCs w:val="20"/>
              </w:rPr>
              <w:t xml:space="preserve"> sq mm</w:t>
            </w:r>
          </w:p>
          <w:p w14:paraId="3F859CBD" w14:textId="77777777" w:rsidR="0018589F" w:rsidRPr="009405AF" w:rsidRDefault="0018589F" w:rsidP="0018589F">
            <w:pPr>
              <w:spacing w:after="12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wk</w:t>
            </w:r>
          </w:p>
        </w:tc>
      </w:tr>
    </w:tbl>
    <w:p w14:paraId="7DE9F595" w14:textId="77777777" w:rsidR="0018589F" w:rsidRPr="009405AF" w:rsidRDefault="0018589F" w:rsidP="0018589F">
      <w:pPr>
        <w:spacing w:after="120" w:line="240" w:lineRule="auto"/>
        <w:jc w:val="both"/>
        <w:rPr>
          <w:rFonts w:ascii="Times New Roman" w:eastAsia="Times New Roman" w:hAnsi="Times New Roman" w:cs="Times New Roman"/>
          <w:sz w:val="24"/>
          <w:szCs w:val="20"/>
        </w:rPr>
      </w:pPr>
    </w:p>
    <w:p w14:paraId="137F4F31" w14:textId="77777777" w:rsidR="0018589F" w:rsidRPr="009405AF" w:rsidRDefault="0018589F" w:rsidP="0018589F">
      <w:pPr>
        <w:keepNext/>
        <w:keepLines/>
        <w:suppressAutoHyphens/>
        <w:spacing w:after="12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Ground and Excavation Levels</w:t>
      </w:r>
    </w:p>
    <w:p w14:paraId="160DBA3C" w14:textId="77777777" w:rsidR="0018589F" w:rsidRPr="009405AF" w:rsidRDefault="0018589F" w:rsidP="0018589F">
      <w:pPr>
        <w:keepNext/>
        <w:keepLines/>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27AE4273" w14:textId="77777777" w:rsidR="0018589F" w:rsidRPr="009405AF" w:rsidRDefault="0018589F" w:rsidP="0018589F">
      <w:pPr>
        <w:suppressAutoHyphens/>
        <w:spacing w:after="12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Daywork Schedule</w:t>
      </w:r>
    </w:p>
    <w:p w14:paraId="63380786"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77858009" w14:textId="77777777" w:rsidR="0018589F" w:rsidRPr="009405AF" w:rsidRDefault="0018589F" w:rsidP="0018589F">
      <w:pPr>
        <w:suppressAutoHyphens/>
        <w:spacing w:after="12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w:t>
      </w:r>
      <w:r w:rsidRPr="009405AF">
        <w:rPr>
          <w:rFonts w:ascii="Times New Roman" w:eastAsia="Times New Roman" w:hAnsi="Times New Roman" w:cs="Times New Roman"/>
          <w:sz w:val="24"/>
          <w:szCs w:val="20"/>
        </w:rPr>
        <w:tab/>
        <w:t xml:space="preserve">a list of the various classes of </w:t>
      </w:r>
      <w:r w:rsidR="001743CB"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materials, and Contractor’s Equipment for which basic Daywork rates or prices are to be inserted by the bidder, together with a statement </w:t>
      </w:r>
      <w:r w:rsidRPr="009405AF">
        <w:rPr>
          <w:rFonts w:ascii="Times New Roman" w:eastAsia="Times New Roman" w:hAnsi="Times New Roman" w:cs="Times New Roman"/>
          <w:sz w:val="24"/>
          <w:szCs w:val="20"/>
        </w:rPr>
        <w:lastRenderedPageBreak/>
        <w:t>of the conditions under which the Contractor will be paid for work executed on a Daywork basis; and</w:t>
      </w:r>
    </w:p>
    <w:p w14:paraId="578DC9BC" w14:textId="77777777" w:rsidR="0018589F" w:rsidRPr="009405AF" w:rsidRDefault="0018589F" w:rsidP="0018589F">
      <w:pPr>
        <w:suppressAutoHyphens/>
        <w:spacing w:after="120" w:line="240" w:lineRule="auto"/>
        <w:ind w:left="720" w:hanging="72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 (b)</w:t>
      </w:r>
      <w:r w:rsidRPr="009405AF">
        <w:rPr>
          <w:rFonts w:ascii="Times New Roman" w:eastAsia="Times New Roman" w:hAnsi="Times New Roman" w:cs="Times New Roman"/>
          <w:sz w:val="24"/>
          <w:szCs w:val="20"/>
        </w:rPr>
        <w:tab/>
        <w:t xml:space="preserve">a percentage to be entered by the bidder against each basic Daywork Subtotal amount for </w:t>
      </w:r>
      <w:r w:rsidR="001743CB"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materials, and Plant representing the Contractor’s profit, overheads, supervision, and other charges.</w:t>
      </w:r>
    </w:p>
    <w:p w14:paraId="758123DC" w14:textId="77777777" w:rsidR="0018589F" w:rsidRPr="009405AF" w:rsidRDefault="0018589F" w:rsidP="0018589F">
      <w:pPr>
        <w:suppressAutoHyphens/>
        <w:spacing w:after="120" w:line="240" w:lineRule="auto"/>
        <w:jc w:val="both"/>
        <w:rPr>
          <w:rFonts w:ascii="Times New Roman" w:eastAsia="Times New Roman" w:hAnsi="Times New Roman" w:cs="Times New Roman"/>
          <w:b/>
          <w:sz w:val="24"/>
          <w:szCs w:val="20"/>
        </w:rPr>
      </w:pPr>
    </w:p>
    <w:p w14:paraId="7649A4B5" w14:textId="77777777" w:rsidR="0018589F" w:rsidRPr="009405AF" w:rsidRDefault="0018589F" w:rsidP="0018589F">
      <w:pPr>
        <w:suppressAutoHyphens/>
        <w:spacing w:after="12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Provisional Quantities and Sums</w:t>
      </w:r>
    </w:p>
    <w:p w14:paraId="0240A247"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Provision for quantity contingencies in any particular item or class of work with a high expectation of quantity overrun should be made by entering specific “Provisional Quantities” or “Provisional Items” in the Bill of Quantities, and </w:t>
      </w:r>
      <w:r w:rsidRPr="009405AF">
        <w:rPr>
          <w:rFonts w:ascii="Times New Roman" w:eastAsia="Times New Roman" w:hAnsi="Times New Roman" w:cs="Times New Roman"/>
          <w:i/>
          <w:sz w:val="24"/>
          <w:szCs w:val="20"/>
        </w:rPr>
        <w:t>not</w:t>
      </w:r>
      <w:r w:rsidRPr="009405AF">
        <w:rPr>
          <w:rFonts w:ascii="Times New Roman" w:eastAsia="Times New Roman" w:hAnsi="Times New Roman" w:cs="Times New Roman"/>
          <w:sz w:val="24"/>
          <w:szCs w:val="20"/>
        </w:rPr>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049E2E47" w14:textId="77777777" w:rsidR="0018589F" w:rsidRPr="009405AF" w:rsidRDefault="0018589F" w:rsidP="0018589F">
      <w:pPr>
        <w:suppressAutoHyphens/>
        <w:spacing w:after="120" w:line="240" w:lineRule="auto"/>
        <w:jc w:val="both"/>
        <w:rPr>
          <w:rFonts w:ascii="Arial" w:eastAsia="Times New Roman" w:hAnsi="Arial" w:cs="Times New Roman"/>
          <w:b/>
          <w:sz w:val="24"/>
          <w:szCs w:val="20"/>
        </w:rPr>
      </w:pPr>
      <w:r w:rsidRPr="009405AF">
        <w:rPr>
          <w:rFonts w:ascii="Times New Roman" w:eastAsia="Times New Roman" w:hAnsi="Times New Roman" w:cs="Times New Roman"/>
          <w:sz w:val="24"/>
          <w:szCs w:val="20"/>
        </w:rPr>
        <w:t>The estimated cost of specialized work to be carried out, or of special goods to be supplied, by a Nominated Subcontractor (reference Clause 59 or Part I) should be specified in the relevant part of the Bill of Quantities as a particular Provisional Sum with an appropriate brief description.  A separate bidding procedure is normally carried out by the Employer to select the specialists, 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9405AF">
        <w:rPr>
          <w:rFonts w:ascii="Arial" w:eastAsia="Times New Roman" w:hAnsi="Arial" w:cs="Times New Roman"/>
          <w:b/>
          <w:sz w:val="24"/>
          <w:szCs w:val="20"/>
        </w:rPr>
        <w:t xml:space="preserve"> </w:t>
      </w:r>
    </w:p>
    <w:p w14:paraId="4361FAEA" w14:textId="77777777" w:rsidR="0018589F" w:rsidRPr="009405AF" w:rsidRDefault="0018589F" w:rsidP="0018589F">
      <w:pPr>
        <w:suppressAutoHyphens/>
        <w:spacing w:after="12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Line Items to Address Social Clauses</w:t>
      </w:r>
    </w:p>
    <w:p w14:paraId="20E3B86B"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4"/>
        </w:rPr>
      </w:pPr>
      <w:r w:rsidRPr="009405AF">
        <w:rPr>
          <w:rFonts w:ascii="Times New Roman" w:eastAsia="Times New Roman" w:hAnsi="Times New Roman" w:cs="Times New Roman"/>
          <w:sz w:val="24"/>
          <w:szCs w:val="24"/>
        </w:rPr>
        <w:t xml:space="preserve">The Employer shall decide, on a case-by-case basis, whether the cost to comply with the requirements of the so called “social clauses” (Sub-Clauses 6.1 through 6.22 of the General Conditions), to the level and extent specified in the Specification, is to be considered by the bidder as part of its overhead or reflected as a cost associated with one or more line items in the Bill of Quantities addressing such requirements.  As a general rule, such cost should be part of the bidder's overhead unless the cost to comply with the requirements of some or all of the “social clauses” represents a large component of the Works, as specified by the Specification.  If line items are included, then the prices shall not be lump sums in order to have the facilities measured and paid through monthly installments to make the supervisor able to control the implementation of the facilities and services to be provided to the workers –and their families, when necessary- on the site. </w:t>
      </w:r>
    </w:p>
    <w:p w14:paraId="5B26AE1F"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4"/>
        </w:rPr>
      </w:pPr>
      <w:r w:rsidRPr="009405AF">
        <w:rPr>
          <w:rFonts w:ascii="Times New Roman" w:eastAsia="Times New Roman" w:hAnsi="Times New Roman" w:cs="Times New Roman"/>
          <w:sz w:val="24"/>
          <w:szCs w:val="24"/>
        </w:rPr>
        <w:t xml:space="preserve">Following are some examples illustrating when the cost to comply with the social clauses could be included by the Contractor as part of the overhead and when under line items.   In regard to HIV-AIDS Prevention, addressed under Sub-Clause 6.7, Health and Safety, in some countries </w:t>
      </w:r>
      <w:r w:rsidRPr="009405AF">
        <w:rPr>
          <w:rFonts w:ascii="Times New Roman" w:eastAsia="Times New Roman" w:hAnsi="Times New Roman" w:cs="Times New Roman"/>
          <w:sz w:val="24"/>
          <w:szCs w:val="24"/>
        </w:rPr>
        <w:lastRenderedPageBreak/>
        <w:t>the government has public programs for HIV/AIDS and the contractor will only need to create a support basis which cost can and should be included in its overhead.  Additionally, in many civil works contracts (like in urban areas), workers do not live in the construction site but at their homes and the issue could be addressed in a different manner.  In cases of civil works in remote locations where the cost of such support is of a higher value, then it should be an item in the Bill of Quantities (e.g. Bill No 1).</w:t>
      </w:r>
    </w:p>
    <w:p w14:paraId="75F2BF83"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p>
    <w:p w14:paraId="7CAA0623" w14:textId="77777777" w:rsidR="0018589F" w:rsidRPr="009405AF" w:rsidRDefault="0018589F" w:rsidP="0018589F">
      <w:pPr>
        <w:suppressAutoHyphens/>
        <w:spacing w:after="12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Summary</w:t>
      </w:r>
    </w:p>
    <w:p w14:paraId="21BA6F2B"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Summary should contain a tabulation of the separate parts of the Bill of Quantities carried forward, with provisional sums for Daywork, for physical (quantity) contingencies, and for price contingencies (upward price adjustment) where applicable.</w:t>
      </w:r>
    </w:p>
    <w:p w14:paraId="0847813E"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These Notes for Preparing a Bill of Quantities are intended only as information for the Employer or the person drafting the bidding documents.  They should not be included in the final documents.</w:t>
      </w:r>
    </w:p>
    <w:p w14:paraId="3A35D8FA" w14:textId="77777777" w:rsidR="0018589F" w:rsidRPr="009405AF" w:rsidRDefault="0018589F" w:rsidP="0018589F">
      <w:pPr>
        <w:suppressAutoHyphens/>
        <w:spacing w:after="240" w:line="360" w:lineRule="exact"/>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br w:type="page"/>
      </w:r>
      <w:r w:rsidRPr="009405AF">
        <w:rPr>
          <w:rFonts w:ascii="Times New Roman" w:eastAsia="Times New Roman" w:hAnsi="Times New Roman" w:cs="Times New Roman"/>
          <w:b/>
          <w:sz w:val="24"/>
          <w:szCs w:val="20"/>
        </w:rPr>
        <w:lastRenderedPageBreak/>
        <w:t>Sample Bill of Quantities</w:t>
      </w:r>
    </w:p>
    <w:p w14:paraId="3ED1C42A"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05F54D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A.  Preamble</w:t>
      </w:r>
    </w:p>
    <w:p w14:paraId="34460D20"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7E7262BB"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w:t>
      </w:r>
      <w:r w:rsidRPr="009405AF">
        <w:rPr>
          <w:rFonts w:ascii="Times New Roman" w:eastAsia="Times New Roman" w:hAnsi="Times New Roman" w:cs="Times New Roman"/>
          <w:sz w:val="24"/>
          <w:szCs w:val="20"/>
        </w:rPr>
        <w:tab/>
        <w:t>The Bill of Quantities shall be read in conjunction with the Instructions to Bidders, General and Special Conditions of Contract, Technical Specifications, and Drawings.</w:t>
      </w:r>
    </w:p>
    <w:p w14:paraId="0542A589"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r w:rsidRPr="009405AF">
        <w:rPr>
          <w:rFonts w:ascii="Times New Roman" w:eastAsia="Times New Roman" w:hAnsi="Times New Roman" w:cs="Times New Roman"/>
          <w:sz w:val="24"/>
          <w:szCs w:val="20"/>
        </w:rPr>
        <w:tab/>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bid in the priced Bill of Quantities, where applicable, and otherwise at such rates and prices as the Engineer may fix within the terms of the Contract.</w:t>
      </w:r>
    </w:p>
    <w:p w14:paraId="68D52726"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w:t>
      </w:r>
      <w:r w:rsidRPr="009405AF">
        <w:rPr>
          <w:rFonts w:ascii="Times New Roman" w:eastAsia="Times New Roman" w:hAnsi="Times New Roman" w:cs="Times New Roman"/>
          <w:sz w:val="24"/>
          <w:szCs w:val="20"/>
        </w:rPr>
        <w:tab/>
        <w:t xml:space="preserve">The rates and prices bid in the priced Bill of Quantities shall, except insofar as it is otherwise provided under the Contract, include all Constructional Plant, </w:t>
      </w:r>
      <w:r w:rsidR="00457139"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supervision, materials, erection, maintenance, insurance, profit, taxes, and duties, together with all general risks, liabilities, and obligations set out or implied in the Contract.</w:t>
      </w:r>
    </w:p>
    <w:p w14:paraId="544BC75A"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w:t>
      </w:r>
      <w:r w:rsidRPr="009405AF">
        <w:rPr>
          <w:rFonts w:ascii="Times New Roman" w:eastAsia="Times New Roman" w:hAnsi="Times New Roman" w:cs="Times New Roman"/>
          <w:sz w:val="24"/>
          <w:szCs w:val="20"/>
        </w:rPr>
        <w:tab/>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7A2BACC5"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w:t>
      </w:r>
      <w:r w:rsidRPr="009405AF">
        <w:rPr>
          <w:rFonts w:ascii="Times New Roman" w:eastAsia="Times New Roman" w:hAnsi="Times New Roman" w:cs="Times New Roman"/>
          <w:sz w:val="24"/>
          <w:szCs w:val="20"/>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14:paraId="7890030A"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6.</w:t>
      </w:r>
      <w:r w:rsidRPr="009405AF">
        <w:rPr>
          <w:rFonts w:ascii="Times New Roman" w:eastAsia="Times New Roman" w:hAnsi="Times New Roman" w:cs="Times New Roman"/>
          <w:sz w:val="24"/>
          <w:szCs w:val="20"/>
        </w:rPr>
        <w:tab/>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47D1920A"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7.</w:t>
      </w:r>
      <w:r w:rsidRPr="009405AF">
        <w:rPr>
          <w:rFonts w:ascii="Times New Roman" w:eastAsia="Times New Roman" w:hAnsi="Times New Roman" w:cs="Times New Roman"/>
          <w:sz w:val="24"/>
          <w:szCs w:val="20"/>
        </w:rPr>
        <w:tab/>
        <w:t>Provisional Sums included and so designated in the Bill of Quantities shall be expended in whole or in part at the direction and discretion of the Engineer in accordance with Sub-Clause 13.5 and Clause 13.6 of the General Conditions.</w:t>
      </w:r>
    </w:p>
    <w:p w14:paraId="4DDC69C4"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8.</w:t>
      </w:r>
      <w:r w:rsidRPr="009405AF">
        <w:rPr>
          <w:rFonts w:ascii="Times New Roman" w:eastAsia="Times New Roman" w:hAnsi="Times New Roman" w:cs="Times New Roman"/>
          <w:sz w:val="24"/>
          <w:szCs w:val="20"/>
        </w:rPr>
        <w:tab/>
        <w:t xml:space="preserve">The method of measurement of completed work for payment shall be in accordance with </w:t>
      </w:r>
      <w:r w:rsidRPr="009405AF">
        <w:rPr>
          <w:rFonts w:ascii="Times New Roman" w:eastAsia="Times New Roman" w:hAnsi="Times New Roman" w:cs="Times New Roman"/>
          <w:i/>
          <w:sz w:val="24"/>
          <w:szCs w:val="24"/>
        </w:rPr>
        <w:t>[insert the name of a standard reference guide, or full details of the methods to be used]</w:t>
      </w:r>
      <w:r w:rsidRPr="009405AF">
        <w:rPr>
          <w:rFonts w:ascii="Times New Roman" w:eastAsia="Times New Roman" w:hAnsi="Times New Roman" w:cs="Times New Roman"/>
          <w:sz w:val="24"/>
          <w:szCs w:val="24"/>
        </w:rPr>
        <w:t>.</w:t>
      </w:r>
      <w:r w:rsidRPr="009405AF">
        <w:rPr>
          <w:rFonts w:ascii="Times New Roman" w:eastAsia="Times New Roman" w:hAnsi="Times New Roman" w:cs="Times New Roman"/>
          <w:sz w:val="24"/>
          <w:szCs w:val="20"/>
          <w:vertAlign w:val="superscript"/>
        </w:rPr>
        <w:footnoteReference w:id="31"/>
      </w:r>
    </w:p>
    <w:p w14:paraId="1BD25FC5"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9.</w:t>
      </w:r>
      <w:r w:rsidRPr="009405AF">
        <w:rPr>
          <w:rFonts w:ascii="Times New Roman" w:eastAsia="Times New Roman" w:hAnsi="Times New Roman" w:cs="Times New Roman"/>
          <w:sz w:val="24"/>
          <w:szCs w:val="20"/>
        </w:rPr>
        <w:tab/>
        <w:t>Any arithmetic errors in computation or summation will be corrected by the Employer as follows:</w:t>
      </w:r>
    </w:p>
    <w:p w14:paraId="70B0BAB1" w14:textId="77777777" w:rsidR="0018589F" w:rsidRPr="009405AF" w:rsidRDefault="0018589F" w:rsidP="0018589F">
      <w:pPr>
        <w:tabs>
          <w:tab w:val="left" w:pos="1080"/>
        </w:tabs>
        <w:spacing w:line="240" w:lineRule="auto"/>
        <w:ind w:left="108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lastRenderedPageBreak/>
        <w:t>(a)</w:t>
      </w:r>
      <w:r w:rsidRPr="009405AF">
        <w:rPr>
          <w:rFonts w:ascii="Times New Roman" w:eastAsia="Times New Roman" w:hAnsi="Times New Roman" w:cs="Times New Roman"/>
          <w:sz w:val="24"/>
          <w:szCs w:val="20"/>
        </w:rPr>
        <w:tab/>
        <w:t>where there is a discrepancy between amounts in figures and in words, the amount in words will govern; and</w:t>
      </w:r>
    </w:p>
    <w:p w14:paraId="46F705FF" w14:textId="77777777" w:rsidR="0018589F" w:rsidRPr="009405AF" w:rsidRDefault="0018589F" w:rsidP="0018589F">
      <w:pPr>
        <w:tabs>
          <w:tab w:val="left" w:pos="1080"/>
        </w:tabs>
        <w:spacing w:line="240" w:lineRule="auto"/>
        <w:ind w:left="108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w:t>
      </w:r>
      <w:r w:rsidRPr="009405AF">
        <w:rPr>
          <w:rFonts w:ascii="Times New Roman" w:eastAsia="Times New Roman" w:hAnsi="Times New Roman" w:cs="Times New Roman"/>
          <w:sz w:val="24"/>
          <w:szCs w:val="20"/>
        </w:rPr>
        <w:tab/>
        <w:t>where there is a discrepancy between the unit rate and the total amount derived from the multiplication of the unit price and the quantity, the unit rate as quoted will govern, unless in the opinion of the Employer, there is an obviously gross misplacement of the decimal point in the unit price, in which event the total amount as quoted will govern and the unit rate will be corrected.</w:t>
      </w:r>
    </w:p>
    <w:p w14:paraId="0DADDE7B"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w:t>
      </w:r>
      <w:r w:rsidRPr="009405AF">
        <w:rPr>
          <w:rFonts w:ascii="Times New Roman" w:eastAsia="Times New Roman" w:hAnsi="Times New Roman" w:cs="Times New Roman"/>
          <w:sz w:val="24"/>
          <w:szCs w:val="20"/>
        </w:rPr>
        <w:tab/>
        <w:t>Rock is defined as all materials that, in the opinion of the Engineer, require blasting, or the use of metal wedges and sledgehammers, or the use of compressed air drilling for their removal, and that cannot be extracted by ripping with a tractor of at least 150 brake hp with a single, rear-mounted, heavy-duty ripper.</w:t>
      </w:r>
    </w:p>
    <w:p w14:paraId="623CDC2A" w14:textId="77777777" w:rsidR="0018589F" w:rsidRPr="009405AF" w:rsidRDefault="0018589F" w:rsidP="0018589F">
      <w:pPr>
        <w:spacing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B.  Work Items</w:t>
      </w:r>
    </w:p>
    <w:p w14:paraId="53D71C09" w14:textId="77777777" w:rsidR="0018589F" w:rsidRPr="009405AF" w:rsidRDefault="0018589F" w:rsidP="0018589F">
      <w:pPr>
        <w:tabs>
          <w:tab w:val="left" w:pos="540"/>
        </w:tabs>
        <w:spacing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w:t>
      </w:r>
      <w:r w:rsidRPr="009405AF">
        <w:rPr>
          <w:rFonts w:ascii="Times New Roman" w:eastAsia="Times New Roman" w:hAnsi="Times New Roman" w:cs="Times New Roman"/>
          <w:sz w:val="24"/>
          <w:szCs w:val="20"/>
        </w:rPr>
        <w:tab/>
        <w:t>The Bill of Quantities usually contains the following part Bills, which have been grouped according to the nature or timing of the work:</w:t>
      </w:r>
    </w:p>
    <w:p w14:paraId="7E5B6ADE" w14:textId="77777777" w:rsidR="0018589F" w:rsidRPr="009405AF" w:rsidRDefault="0018589F" w:rsidP="0018589F">
      <w:pPr>
        <w:spacing w:after="0" w:line="240" w:lineRule="auto"/>
        <w:ind w:left="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Bill No. 1—General Items;</w:t>
      </w:r>
    </w:p>
    <w:p w14:paraId="141FD28B" w14:textId="77777777" w:rsidR="0018589F" w:rsidRPr="009405AF" w:rsidRDefault="0018589F" w:rsidP="0018589F">
      <w:pPr>
        <w:spacing w:after="0" w:line="240" w:lineRule="auto"/>
        <w:ind w:left="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Bill No. 2—Earthworks;</w:t>
      </w:r>
    </w:p>
    <w:p w14:paraId="23DCD6C5" w14:textId="77777777" w:rsidR="0018589F" w:rsidRPr="009405AF" w:rsidRDefault="0018589F" w:rsidP="0018589F">
      <w:pPr>
        <w:spacing w:after="0" w:line="240" w:lineRule="auto"/>
        <w:ind w:left="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Bill No. 3—Culverts and Bridges;</w:t>
      </w:r>
    </w:p>
    <w:p w14:paraId="6A2806DA" w14:textId="77777777" w:rsidR="0018589F" w:rsidRPr="009405AF" w:rsidRDefault="0018589F" w:rsidP="0018589F">
      <w:pPr>
        <w:spacing w:after="0" w:line="240" w:lineRule="auto"/>
        <w:ind w:left="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Bill No. 4—etc., as required;</w:t>
      </w:r>
    </w:p>
    <w:p w14:paraId="1C9BB762" w14:textId="77777777" w:rsidR="0018589F" w:rsidRPr="009405AF" w:rsidRDefault="0018589F" w:rsidP="0018589F">
      <w:pPr>
        <w:spacing w:after="0" w:line="240" w:lineRule="auto"/>
        <w:ind w:left="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Daywork Schedule; and</w:t>
      </w:r>
    </w:p>
    <w:p w14:paraId="1CD6EA71" w14:textId="77777777" w:rsidR="0018589F" w:rsidRPr="009405AF" w:rsidRDefault="0018589F" w:rsidP="0018589F">
      <w:pPr>
        <w:spacing w:after="0" w:line="240" w:lineRule="auto"/>
        <w:ind w:left="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Summary Bill of Quantities.</w:t>
      </w:r>
    </w:p>
    <w:p w14:paraId="7BECC19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4CBEE89"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r w:rsidRPr="009405AF">
        <w:rPr>
          <w:rFonts w:ascii="Times New Roman" w:eastAsia="Times New Roman" w:hAnsi="Times New Roman" w:cs="Times New Roman"/>
          <w:sz w:val="24"/>
          <w:szCs w:val="20"/>
        </w:rPr>
        <w:tab/>
        <w:t>Bidders shall price the Bill of Quantities in local currency only and shall indicate in the Appendix to Bid the percentage expected for payment in foreign currency or currencies.</w:t>
      </w:r>
      <w:r w:rsidRPr="009405AF">
        <w:rPr>
          <w:rFonts w:ascii="Times New Roman" w:eastAsia="Times New Roman" w:hAnsi="Times New Roman" w:cs="Times New Roman"/>
          <w:sz w:val="24"/>
          <w:szCs w:val="20"/>
          <w:vertAlign w:val="superscript"/>
        </w:rPr>
        <w:footnoteReference w:id="32"/>
      </w:r>
    </w:p>
    <w:p w14:paraId="5E8AE39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14A38A8" w14:textId="77777777" w:rsidR="0018589F" w:rsidRPr="009405AF" w:rsidRDefault="0018589F" w:rsidP="0018589F">
      <w:pPr>
        <w:spacing w:after="0" w:line="240" w:lineRule="auto"/>
        <w:jc w:val="both"/>
        <w:rPr>
          <w:rFonts w:ascii="Times New Roman" w:eastAsia="Times New Roman" w:hAnsi="Times New Roman" w:cs="Times New Roman"/>
          <w:b/>
          <w:iCs/>
          <w:szCs w:val="20"/>
        </w:rPr>
      </w:pPr>
      <w:r w:rsidRPr="009405AF">
        <w:rPr>
          <w:rFonts w:ascii="Times New Roman" w:eastAsia="Times New Roman" w:hAnsi="Times New Roman" w:cs="Times New Roman"/>
          <w:b/>
          <w:iCs/>
          <w:szCs w:val="20"/>
        </w:rPr>
        <w:t xml:space="preserve">The tables in BOQ must be prepared in accordance with the currency alternative retained in BDS – ITB 15.1.  </w:t>
      </w:r>
    </w:p>
    <w:p w14:paraId="676C30DD" w14:textId="77777777" w:rsidR="0018589F" w:rsidRPr="009405AF" w:rsidRDefault="0018589F" w:rsidP="0018589F">
      <w:pPr>
        <w:spacing w:after="0" w:line="240" w:lineRule="auto"/>
        <w:ind w:left="720" w:hanging="720"/>
        <w:jc w:val="both"/>
        <w:rPr>
          <w:rFonts w:ascii="Times New Roman" w:eastAsia="Times New Roman" w:hAnsi="Times New Roman" w:cs="Times New Roman"/>
          <w:b/>
          <w:i/>
          <w:szCs w:val="20"/>
        </w:rPr>
      </w:pPr>
    </w:p>
    <w:p w14:paraId="3C9B7217" w14:textId="77777777" w:rsidR="0018589F" w:rsidRPr="009405AF" w:rsidRDefault="0018589F" w:rsidP="0018589F">
      <w:pPr>
        <w:tabs>
          <w:tab w:val="center" w:pos="450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br w:type="page"/>
      </w:r>
    </w:p>
    <w:p w14:paraId="3274B419"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lastRenderedPageBreak/>
        <w:t>Bill No. 1:  General Items</w:t>
      </w:r>
    </w:p>
    <w:p w14:paraId="422DF17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405AF" w:rsidRPr="009405AF" w14:paraId="5E646787" w14:textId="77777777" w:rsidTr="00457139">
        <w:tc>
          <w:tcPr>
            <w:tcW w:w="1080" w:type="dxa"/>
            <w:tcBorders>
              <w:top w:val="double" w:sz="6" w:space="0" w:color="auto"/>
              <w:left w:val="double" w:sz="6" w:space="0" w:color="auto"/>
              <w:bottom w:val="single" w:sz="6" w:space="0" w:color="auto"/>
            </w:tcBorders>
            <w:shd w:val="clear" w:color="auto" w:fill="D9D9D9" w:themeFill="background1" w:themeFillShade="D9"/>
          </w:tcPr>
          <w:p w14:paraId="7794EF31"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Item no.</w:t>
            </w:r>
          </w:p>
        </w:tc>
        <w:tc>
          <w:tcPr>
            <w:tcW w:w="4032" w:type="dxa"/>
            <w:tcBorders>
              <w:top w:val="double" w:sz="6" w:space="0" w:color="auto"/>
              <w:bottom w:val="single" w:sz="6" w:space="0" w:color="auto"/>
            </w:tcBorders>
            <w:shd w:val="clear" w:color="auto" w:fill="D9D9D9" w:themeFill="background1" w:themeFillShade="D9"/>
          </w:tcPr>
          <w:p w14:paraId="27A914E7"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Description</w:t>
            </w:r>
          </w:p>
        </w:tc>
        <w:tc>
          <w:tcPr>
            <w:tcW w:w="864" w:type="dxa"/>
            <w:tcBorders>
              <w:top w:val="double" w:sz="6" w:space="0" w:color="auto"/>
              <w:left w:val="nil"/>
              <w:bottom w:val="single" w:sz="6" w:space="0" w:color="auto"/>
            </w:tcBorders>
            <w:shd w:val="clear" w:color="auto" w:fill="D9D9D9" w:themeFill="background1" w:themeFillShade="D9"/>
          </w:tcPr>
          <w:p w14:paraId="1C939D30"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Unit</w:t>
            </w:r>
          </w:p>
        </w:tc>
        <w:tc>
          <w:tcPr>
            <w:tcW w:w="1080" w:type="dxa"/>
            <w:tcBorders>
              <w:top w:val="double" w:sz="6" w:space="0" w:color="auto"/>
              <w:bottom w:val="single" w:sz="6" w:space="0" w:color="auto"/>
            </w:tcBorders>
            <w:shd w:val="clear" w:color="auto" w:fill="D9D9D9" w:themeFill="background1" w:themeFillShade="D9"/>
          </w:tcPr>
          <w:p w14:paraId="660207E9"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Quantity</w:t>
            </w:r>
          </w:p>
        </w:tc>
        <w:tc>
          <w:tcPr>
            <w:tcW w:w="936" w:type="dxa"/>
            <w:tcBorders>
              <w:top w:val="double" w:sz="6" w:space="0" w:color="auto"/>
              <w:left w:val="nil"/>
              <w:bottom w:val="single" w:sz="6" w:space="0" w:color="auto"/>
            </w:tcBorders>
            <w:shd w:val="clear" w:color="auto" w:fill="D9D9D9" w:themeFill="background1" w:themeFillShade="D9"/>
          </w:tcPr>
          <w:p w14:paraId="76F66ECD"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Rate</w:t>
            </w:r>
          </w:p>
        </w:tc>
        <w:tc>
          <w:tcPr>
            <w:tcW w:w="1008" w:type="dxa"/>
            <w:tcBorders>
              <w:top w:val="double" w:sz="6" w:space="0" w:color="auto"/>
              <w:bottom w:val="single" w:sz="6" w:space="0" w:color="auto"/>
              <w:right w:val="double" w:sz="6" w:space="0" w:color="auto"/>
            </w:tcBorders>
            <w:shd w:val="clear" w:color="auto" w:fill="D9D9D9" w:themeFill="background1" w:themeFillShade="D9"/>
          </w:tcPr>
          <w:p w14:paraId="6705A3A9"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Amount</w:t>
            </w:r>
          </w:p>
        </w:tc>
      </w:tr>
      <w:tr w:rsidR="009405AF" w:rsidRPr="009405AF" w14:paraId="33D262B0" w14:textId="77777777" w:rsidTr="00457139">
        <w:tc>
          <w:tcPr>
            <w:tcW w:w="1080" w:type="dxa"/>
            <w:tcBorders>
              <w:top w:val="single" w:sz="6" w:space="0" w:color="auto"/>
              <w:left w:val="double" w:sz="6" w:space="0" w:color="auto"/>
            </w:tcBorders>
          </w:tcPr>
          <w:p w14:paraId="4CE49DC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101</w:t>
            </w:r>
          </w:p>
        </w:tc>
        <w:tc>
          <w:tcPr>
            <w:tcW w:w="4032" w:type="dxa"/>
            <w:tcBorders>
              <w:top w:val="single" w:sz="6" w:space="0" w:color="auto"/>
              <w:left w:val="dotted" w:sz="4" w:space="0" w:color="auto"/>
              <w:bottom w:val="dotted" w:sz="4" w:space="0" w:color="auto"/>
              <w:right w:val="dotted" w:sz="4" w:space="0" w:color="auto"/>
            </w:tcBorders>
          </w:tcPr>
          <w:p w14:paraId="7985BF2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Performance Bond/Guarantee</w:t>
            </w:r>
          </w:p>
        </w:tc>
        <w:tc>
          <w:tcPr>
            <w:tcW w:w="864" w:type="dxa"/>
            <w:tcBorders>
              <w:top w:val="single" w:sz="6" w:space="0" w:color="auto"/>
              <w:left w:val="nil"/>
            </w:tcBorders>
          </w:tcPr>
          <w:p w14:paraId="1B03D9B2"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w:t>
            </w:r>
          </w:p>
        </w:tc>
        <w:tc>
          <w:tcPr>
            <w:tcW w:w="1080" w:type="dxa"/>
            <w:tcBorders>
              <w:top w:val="single" w:sz="6" w:space="0" w:color="auto"/>
              <w:left w:val="dotted" w:sz="4" w:space="0" w:color="auto"/>
              <w:bottom w:val="dotted" w:sz="4" w:space="0" w:color="auto"/>
              <w:right w:val="dotted" w:sz="4" w:space="0" w:color="auto"/>
            </w:tcBorders>
          </w:tcPr>
          <w:p w14:paraId="7DC34BEA"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item</w:t>
            </w:r>
          </w:p>
        </w:tc>
        <w:tc>
          <w:tcPr>
            <w:tcW w:w="936" w:type="dxa"/>
            <w:tcBorders>
              <w:top w:val="single" w:sz="6" w:space="0" w:color="auto"/>
              <w:left w:val="nil"/>
              <w:bottom w:val="dotted" w:sz="4" w:space="0" w:color="auto"/>
              <w:right w:val="dotted" w:sz="4" w:space="0" w:color="auto"/>
            </w:tcBorders>
          </w:tcPr>
          <w:p w14:paraId="4844506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p>
        </w:tc>
        <w:tc>
          <w:tcPr>
            <w:tcW w:w="1008" w:type="dxa"/>
            <w:tcBorders>
              <w:top w:val="single" w:sz="6" w:space="0" w:color="auto"/>
              <w:left w:val="nil"/>
              <w:right w:val="double" w:sz="6" w:space="0" w:color="auto"/>
            </w:tcBorders>
          </w:tcPr>
          <w:p w14:paraId="7FCE990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A65203F" w14:textId="77777777" w:rsidTr="00457139">
        <w:tc>
          <w:tcPr>
            <w:tcW w:w="1080" w:type="dxa"/>
            <w:tcBorders>
              <w:top w:val="dotted" w:sz="4" w:space="0" w:color="auto"/>
              <w:left w:val="double" w:sz="6" w:space="0" w:color="auto"/>
              <w:bottom w:val="dotted" w:sz="4" w:space="0" w:color="auto"/>
            </w:tcBorders>
          </w:tcPr>
          <w:p w14:paraId="2920C132"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102</w:t>
            </w:r>
          </w:p>
        </w:tc>
        <w:tc>
          <w:tcPr>
            <w:tcW w:w="4032" w:type="dxa"/>
            <w:tcBorders>
              <w:top w:val="dotted" w:sz="4" w:space="0" w:color="auto"/>
              <w:left w:val="dotted" w:sz="4" w:space="0" w:color="auto"/>
              <w:bottom w:val="dotted" w:sz="4" w:space="0" w:color="auto"/>
              <w:right w:val="dotted" w:sz="4" w:space="0" w:color="auto"/>
            </w:tcBorders>
          </w:tcPr>
          <w:p w14:paraId="68A06B0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Insurance of the Works</w:t>
            </w:r>
          </w:p>
        </w:tc>
        <w:tc>
          <w:tcPr>
            <w:tcW w:w="864" w:type="dxa"/>
            <w:tcBorders>
              <w:top w:val="dotted" w:sz="4" w:space="0" w:color="auto"/>
              <w:left w:val="nil"/>
              <w:bottom w:val="dotted" w:sz="4" w:space="0" w:color="auto"/>
            </w:tcBorders>
          </w:tcPr>
          <w:p w14:paraId="6D372A3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w:t>
            </w:r>
          </w:p>
        </w:tc>
        <w:tc>
          <w:tcPr>
            <w:tcW w:w="1080" w:type="dxa"/>
            <w:tcBorders>
              <w:top w:val="dotted" w:sz="4" w:space="0" w:color="auto"/>
              <w:left w:val="dotted" w:sz="4" w:space="0" w:color="auto"/>
              <w:bottom w:val="dotted" w:sz="4" w:space="0" w:color="auto"/>
              <w:right w:val="dotted" w:sz="4" w:space="0" w:color="auto"/>
            </w:tcBorders>
          </w:tcPr>
          <w:p w14:paraId="785C243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item</w:t>
            </w:r>
          </w:p>
        </w:tc>
        <w:tc>
          <w:tcPr>
            <w:tcW w:w="936" w:type="dxa"/>
            <w:tcBorders>
              <w:top w:val="dotted" w:sz="4" w:space="0" w:color="auto"/>
              <w:left w:val="nil"/>
              <w:bottom w:val="dotted" w:sz="4" w:space="0" w:color="auto"/>
              <w:right w:val="dotted" w:sz="4" w:space="0" w:color="auto"/>
            </w:tcBorders>
          </w:tcPr>
          <w:p w14:paraId="01E5A1A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p>
        </w:tc>
        <w:tc>
          <w:tcPr>
            <w:tcW w:w="1008" w:type="dxa"/>
            <w:tcBorders>
              <w:top w:val="dotted" w:sz="4" w:space="0" w:color="auto"/>
              <w:left w:val="nil"/>
              <w:bottom w:val="dotted" w:sz="4" w:space="0" w:color="auto"/>
              <w:right w:val="double" w:sz="6" w:space="0" w:color="auto"/>
            </w:tcBorders>
          </w:tcPr>
          <w:p w14:paraId="6177578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E0EE2C7" w14:textId="77777777" w:rsidTr="00457139">
        <w:tc>
          <w:tcPr>
            <w:tcW w:w="1080" w:type="dxa"/>
            <w:tcBorders>
              <w:left w:val="double" w:sz="6" w:space="0" w:color="auto"/>
            </w:tcBorders>
          </w:tcPr>
          <w:p w14:paraId="5492F1B1"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103</w:t>
            </w:r>
          </w:p>
        </w:tc>
        <w:tc>
          <w:tcPr>
            <w:tcW w:w="4032" w:type="dxa"/>
            <w:tcBorders>
              <w:top w:val="dotted" w:sz="4" w:space="0" w:color="auto"/>
              <w:left w:val="dotted" w:sz="4" w:space="0" w:color="auto"/>
              <w:bottom w:val="dotted" w:sz="4" w:space="0" w:color="auto"/>
              <w:right w:val="dotted" w:sz="4" w:space="0" w:color="auto"/>
            </w:tcBorders>
          </w:tcPr>
          <w:p w14:paraId="244F0738"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Insurance of Contractor’s Equipment</w:t>
            </w:r>
          </w:p>
        </w:tc>
        <w:tc>
          <w:tcPr>
            <w:tcW w:w="864" w:type="dxa"/>
            <w:tcBorders>
              <w:left w:val="nil"/>
            </w:tcBorders>
          </w:tcPr>
          <w:p w14:paraId="06D4A2C0"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w:t>
            </w:r>
          </w:p>
        </w:tc>
        <w:tc>
          <w:tcPr>
            <w:tcW w:w="1080" w:type="dxa"/>
            <w:tcBorders>
              <w:top w:val="dotted" w:sz="4" w:space="0" w:color="auto"/>
              <w:left w:val="dotted" w:sz="4" w:space="0" w:color="auto"/>
              <w:bottom w:val="dotted" w:sz="4" w:space="0" w:color="auto"/>
              <w:right w:val="dotted" w:sz="4" w:space="0" w:color="auto"/>
            </w:tcBorders>
          </w:tcPr>
          <w:p w14:paraId="26744418"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item</w:t>
            </w:r>
          </w:p>
        </w:tc>
        <w:tc>
          <w:tcPr>
            <w:tcW w:w="936" w:type="dxa"/>
            <w:tcBorders>
              <w:top w:val="dotted" w:sz="4" w:space="0" w:color="auto"/>
              <w:left w:val="nil"/>
              <w:bottom w:val="dotted" w:sz="4" w:space="0" w:color="auto"/>
              <w:right w:val="dotted" w:sz="4" w:space="0" w:color="auto"/>
            </w:tcBorders>
          </w:tcPr>
          <w:p w14:paraId="556503D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p>
        </w:tc>
        <w:tc>
          <w:tcPr>
            <w:tcW w:w="1008" w:type="dxa"/>
            <w:tcBorders>
              <w:left w:val="nil"/>
              <w:right w:val="double" w:sz="6" w:space="0" w:color="auto"/>
            </w:tcBorders>
          </w:tcPr>
          <w:p w14:paraId="1F52298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F454062" w14:textId="77777777" w:rsidTr="00457139">
        <w:tc>
          <w:tcPr>
            <w:tcW w:w="1080" w:type="dxa"/>
            <w:tcBorders>
              <w:top w:val="dotted" w:sz="4" w:space="0" w:color="auto"/>
              <w:left w:val="double" w:sz="6" w:space="0" w:color="auto"/>
              <w:bottom w:val="dotted" w:sz="4" w:space="0" w:color="auto"/>
            </w:tcBorders>
          </w:tcPr>
          <w:p w14:paraId="0C1EA68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104</w:t>
            </w:r>
          </w:p>
        </w:tc>
        <w:tc>
          <w:tcPr>
            <w:tcW w:w="4032" w:type="dxa"/>
            <w:tcBorders>
              <w:top w:val="dotted" w:sz="4" w:space="0" w:color="auto"/>
              <w:left w:val="dotted" w:sz="4" w:space="0" w:color="auto"/>
              <w:bottom w:val="dotted" w:sz="4" w:space="0" w:color="auto"/>
              <w:right w:val="dotted" w:sz="4" w:space="0" w:color="auto"/>
            </w:tcBorders>
          </w:tcPr>
          <w:p w14:paraId="0EE6CE9A"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Third-Party Insurance</w:t>
            </w:r>
          </w:p>
        </w:tc>
        <w:tc>
          <w:tcPr>
            <w:tcW w:w="864" w:type="dxa"/>
            <w:tcBorders>
              <w:top w:val="dotted" w:sz="4" w:space="0" w:color="auto"/>
              <w:left w:val="nil"/>
              <w:bottom w:val="dotted" w:sz="4" w:space="0" w:color="auto"/>
            </w:tcBorders>
          </w:tcPr>
          <w:p w14:paraId="4790A9B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w:t>
            </w:r>
          </w:p>
        </w:tc>
        <w:tc>
          <w:tcPr>
            <w:tcW w:w="1080" w:type="dxa"/>
            <w:tcBorders>
              <w:top w:val="dotted" w:sz="4" w:space="0" w:color="auto"/>
              <w:left w:val="dotted" w:sz="4" w:space="0" w:color="auto"/>
              <w:bottom w:val="dotted" w:sz="4" w:space="0" w:color="auto"/>
              <w:right w:val="dotted" w:sz="4" w:space="0" w:color="auto"/>
            </w:tcBorders>
          </w:tcPr>
          <w:p w14:paraId="13CB74B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item</w:t>
            </w:r>
          </w:p>
        </w:tc>
        <w:tc>
          <w:tcPr>
            <w:tcW w:w="936" w:type="dxa"/>
            <w:tcBorders>
              <w:top w:val="dotted" w:sz="4" w:space="0" w:color="auto"/>
              <w:left w:val="nil"/>
              <w:bottom w:val="dotted" w:sz="4" w:space="0" w:color="auto"/>
              <w:right w:val="dotted" w:sz="4" w:space="0" w:color="auto"/>
            </w:tcBorders>
          </w:tcPr>
          <w:p w14:paraId="7F48B8B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p>
        </w:tc>
        <w:tc>
          <w:tcPr>
            <w:tcW w:w="1008" w:type="dxa"/>
            <w:tcBorders>
              <w:top w:val="dotted" w:sz="4" w:space="0" w:color="auto"/>
              <w:left w:val="nil"/>
              <w:bottom w:val="dotted" w:sz="4" w:space="0" w:color="auto"/>
              <w:right w:val="double" w:sz="6" w:space="0" w:color="auto"/>
            </w:tcBorders>
          </w:tcPr>
          <w:p w14:paraId="23E40FF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355DFB3" w14:textId="77777777" w:rsidTr="00457139">
        <w:tc>
          <w:tcPr>
            <w:tcW w:w="1080" w:type="dxa"/>
            <w:tcBorders>
              <w:left w:val="double" w:sz="6" w:space="0" w:color="auto"/>
            </w:tcBorders>
          </w:tcPr>
          <w:p w14:paraId="1EC3DEA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105</w:t>
            </w:r>
          </w:p>
        </w:tc>
        <w:tc>
          <w:tcPr>
            <w:tcW w:w="4032" w:type="dxa"/>
            <w:tcBorders>
              <w:top w:val="dotted" w:sz="4" w:space="0" w:color="auto"/>
              <w:left w:val="dotted" w:sz="4" w:space="0" w:color="auto"/>
              <w:bottom w:val="dotted" w:sz="4" w:space="0" w:color="auto"/>
              <w:right w:val="dotted" w:sz="4" w:space="0" w:color="auto"/>
            </w:tcBorders>
          </w:tcPr>
          <w:p w14:paraId="5B41414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Allow for maintenance of Works for 12 months after completion</w:t>
            </w:r>
          </w:p>
        </w:tc>
        <w:tc>
          <w:tcPr>
            <w:tcW w:w="864" w:type="dxa"/>
            <w:tcBorders>
              <w:left w:val="nil"/>
            </w:tcBorders>
          </w:tcPr>
          <w:p w14:paraId="7171F265"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month</w:t>
            </w:r>
          </w:p>
        </w:tc>
        <w:tc>
          <w:tcPr>
            <w:tcW w:w="1080" w:type="dxa"/>
            <w:tcBorders>
              <w:top w:val="dotted" w:sz="4" w:space="0" w:color="auto"/>
              <w:left w:val="dotted" w:sz="4" w:space="0" w:color="auto"/>
              <w:bottom w:val="dotted" w:sz="4" w:space="0" w:color="auto"/>
              <w:right w:val="dotted" w:sz="4" w:space="0" w:color="auto"/>
            </w:tcBorders>
          </w:tcPr>
          <w:p w14:paraId="3B6CEFF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12</w:t>
            </w:r>
          </w:p>
        </w:tc>
        <w:tc>
          <w:tcPr>
            <w:tcW w:w="936" w:type="dxa"/>
            <w:tcBorders>
              <w:top w:val="dotted" w:sz="4" w:space="0" w:color="auto"/>
              <w:left w:val="nil"/>
              <w:bottom w:val="dotted" w:sz="4" w:space="0" w:color="auto"/>
              <w:right w:val="dotted" w:sz="4" w:space="0" w:color="auto"/>
            </w:tcBorders>
          </w:tcPr>
          <w:p w14:paraId="5D3EF0D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nil"/>
              <w:right w:val="double" w:sz="6" w:space="0" w:color="auto"/>
            </w:tcBorders>
          </w:tcPr>
          <w:p w14:paraId="52AAF3C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148F5C3" w14:textId="77777777" w:rsidTr="00457139">
        <w:tc>
          <w:tcPr>
            <w:tcW w:w="1080" w:type="dxa"/>
            <w:tcBorders>
              <w:top w:val="dotted" w:sz="4" w:space="0" w:color="auto"/>
              <w:left w:val="double" w:sz="6" w:space="0" w:color="auto"/>
              <w:bottom w:val="dotted" w:sz="4" w:space="0" w:color="auto"/>
            </w:tcBorders>
          </w:tcPr>
          <w:p w14:paraId="10738C6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106</w:t>
            </w:r>
          </w:p>
        </w:tc>
        <w:tc>
          <w:tcPr>
            <w:tcW w:w="4032" w:type="dxa"/>
            <w:tcBorders>
              <w:top w:val="dotted" w:sz="4" w:space="0" w:color="auto"/>
              <w:left w:val="dotted" w:sz="4" w:space="0" w:color="auto"/>
              <w:bottom w:val="dotted" w:sz="4" w:space="0" w:color="auto"/>
              <w:right w:val="dotted" w:sz="4" w:space="0" w:color="auto"/>
            </w:tcBorders>
          </w:tcPr>
          <w:p w14:paraId="3BDF067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top w:val="dotted" w:sz="4" w:space="0" w:color="auto"/>
              <w:left w:val="nil"/>
              <w:bottom w:val="dotted" w:sz="4" w:space="0" w:color="auto"/>
            </w:tcBorders>
          </w:tcPr>
          <w:p w14:paraId="7608E1E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4DCEEB0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161B477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bottom w:val="dotted" w:sz="4" w:space="0" w:color="auto"/>
              <w:right w:val="double" w:sz="6" w:space="0" w:color="auto"/>
            </w:tcBorders>
          </w:tcPr>
          <w:p w14:paraId="2F920EA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3FA633E" w14:textId="77777777" w:rsidTr="00457139">
        <w:tc>
          <w:tcPr>
            <w:tcW w:w="1080" w:type="dxa"/>
            <w:tcBorders>
              <w:left w:val="double" w:sz="6" w:space="0" w:color="auto"/>
            </w:tcBorders>
          </w:tcPr>
          <w:p w14:paraId="3708EC31"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112</w:t>
            </w:r>
          </w:p>
        </w:tc>
        <w:tc>
          <w:tcPr>
            <w:tcW w:w="4032" w:type="dxa"/>
            <w:tcBorders>
              <w:top w:val="dotted" w:sz="4" w:space="0" w:color="auto"/>
              <w:left w:val="dotted" w:sz="4" w:space="0" w:color="auto"/>
              <w:bottom w:val="dotted" w:sz="4" w:space="0" w:color="auto"/>
              <w:right w:val="dotted" w:sz="4" w:space="0" w:color="auto"/>
            </w:tcBorders>
          </w:tcPr>
          <w:p w14:paraId="6C59F00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Provide and equip Engineer’s offices</w:t>
            </w:r>
          </w:p>
        </w:tc>
        <w:tc>
          <w:tcPr>
            <w:tcW w:w="864" w:type="dxa"/>
            <w:tcBorders>
              <w:left w:val="nil"/>
            </w:tcBorders>
          </w:tcPr>
          <w:p w14:paraId="515A7A1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nr</w:t>
            </w:r>
          </w:p>
        </w:tc>
        <w:tc>
          <w:tcPr>
            <w:tcW w:w="1080" w:type="dxa"/>
            <w:tcBorders>
              <w:top w:val="dotted" w:sz="4" w:space="0" w:color="auto"/>
              <w:left w:val="dotted" w:sz="4" w:space="0" w:color="auto"/>
              <w:bottom w:val="dotted" w:sz="4" w:space="0" w:color="auto"/>
              <w:right w:val="dotted" w:sz="4" w:space="0" w:color="auto"/>
            </w:tcBorders>
          </w:tcPr>
          <w:p w14:paraId="170B734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p>
        </w:tc>
        <w:tc>
          <w:tcPr>
            <w:tcW w:w="936" w:type="dxa"/>
            <w:tcBorders>
              <w:top w:val="dotted" w:sz="4" w:space="0" w:color="auto"/>
              <w:left w:val="nil"/>
              <w:bottom w:val="dotted" w:sz="4" w:space="0" w:color="auto"/>
              <w:right w:val="dotted" w:sz="4" w:space="0" w:color="auto"/>
            </w:tcBorders>
          </w:tcPr>
          <w:p w14:paraId="2D52C60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nil"/>
              <w:right w:val="double" w:sz="6" w:space="0" w:color="auto"/>
            </w:tcBorders>
          </w:tcPr>
          <w:p w14:paraId="5B840D2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4F7FD7B" w14:textId="77777777" w:rsidTr="00457139">
        <w:tc>
          <w:tcPr>
            <w:tcW w:w="1080" w:type="dxa"/>
            <w:tcBorders>
              <w:top w:val="dotted" w:sz="4" w:space="0" w:color="auto"/>
              <w:left w:val="double" w:sz="6" w:space="0" w:color="auto"/>
              <w:bottom w:val="dotted" w:sz="4" w:space="0" w:color="auto"/>
            </w:tcBorders>
          </w:tcPr>
          <w:p w14:paraId="67BE30F1"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113</w:t>
            </w:r>
          </w:p>
        </w:tc>
        <w:tc>
          <w:tcPr>
            <w:tcW w:w="4032" w:type="dxa"/>
            <w:tcBorders>
              <w:top w:val="dotted" w:sz="4" w:space="0" w:color="auto"/>
              <w:left w:val="dotted" w:sz="4" w:space="0" w:color="auto"/>
              <w:bottom w:val="dotted" w:sz="4" w:space="0" w:color="auto"/>
              <w:right w:val="dotted" w:sz="4" w:space="0" w:color="auto"/>
            </w:tcBorders>
          </w:tcPr>
          <w:p w14:paraId="06686B4A"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Maintain Engineer’s offices for 24 months, including services</w:t>
            </w:r>
          </w:p>
        </w:tc>
        <w:tc>
          <w:tcPr>
            <w:tcW w:w="864" w:type="dxa"/>
            <w:tcBorders>
              <w:top w:val="dotted" w:sz="4" w:space="0" w:color="auto"/>
              <w:left w:val="nil"/>
              <w:bottom w:val="dotted" w:sz="4" w:space="0" w:color="auto"/>
            </w:tcBorders>
          </w:tcPr>
          <w:p w14:paraId="6EE8B24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month</w:t>
            </w:r>
          </w:p>
        </w:tc>
        <w:tc>
          <w:tcPr>
            <w:tcW w:w="1080" w:type="dxa"/>
            <w:tcBorders>
              <w:top w:val="dotted" w:sz="4" w:space="0" w:color="auto"/>
              <w:left w:val="dotted" w:sz="4" w:space="0" w:color="auto"/>
              <w:bottom w:val="dotted" w:sz="4" w:space="0" w:color="auto"/>
              <w:right w:val="dotted" w:sz="4" w:space="0" w:color="auto"/>
            </w:tcBorders>
          </w:tcPr>
          <w:p w14:paraId="700C10B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24</w:t>
            </w:r>
          </w:p>
        </w:tc>
        <w:tc>
          <w:tcPr>
            <w:tcW w:w="936" w:type="dxa"/>
            <w:tcBorders>
              <w:top w:val="dotted" w:sz="4" w:space="0" w:color="auto"/>
              <w:left w:val="nil"/>
              <w:bottom w:val="dotted" w:sz="4" w:space="0" w:color="auto"/>
              <w:right w:val="dotted" w:sz="4" w:space="0" w:color="auto"/>
            </w:tcBorders>
          </w:tcPr>
          <w:p w14:paraId="19E9AB2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bottom w:val="dotted" w:sz="4" w:space="0" w:color="auto"/>
              <w:right w:val="double" w:sz="6" w:space="0" w:color="auto"/>
            </w:tcBorders>
          </w:tcPr>
          <w:p w14:paraId="3458927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F884F6B" w14:textId="77777777" w:rsidTr="00457139">
        <w:tc>
          <w:tcPr>
            <w:tcW w:w="1080" w:type="dxa"/>
            <w:tcBorders>
              <w:left w:val="double" w:sz="6" w:space="0" w:color="auto"/>
            </w:tcBorders>
          </w:tcPr>
          <w:p w14:paraId="78C42322"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114</w:t>
            </w:r>
          </w:p>
        </w:tc>
        <w:tc>
          <w:tcPr>
            <w:tcW w:w="4032" w:type="dxa"/>
            <w:tcBorders>
              <w:top w:val="dotted" w:sz="4" w:space="0" w:color="auto"/>
              <w:left w:val="dotted" w:sz="4" w:space="0" w:color="auto"/>
              <w:bottom w:val="dotted" w:sz="4" w:space="0" w:color="auto"/>
              <w:right w:val="dotted" w:sz="4" w:space="0" w:color="auto"/>
            </w:tcBorders>
          </w:tcPr>
          <w:p w14:paraId="1784CC2F"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left w:val="nil"/>
            </w:tcBorders>
          </w:tcPr>
          <w:p w14:paraId="5C99F23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8EE7C0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1018F40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nil"/>
              <w:right w:val="double" w:sz="6" w:space="0" w:color="auto"/>
            </w:tcBorders>
          </w:tcPr>
          <w:p w14:paraId="2856A86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316DAE0" w14:textId="77777777" w:rsidTr="00457139">
        <w:tc>
          <w:tcPr>
            <w:tcW w:w="1080" w:type="dxa"/>
            <w:tcBorders>
              <w:top w:val="dotted" w:sz="4" w:space="0" w:color="auto"/>
              <w:left w:val="double" w:sz="6" w:space="0" w:color="auto"/>
              <w:bottom w:val="dotted" w:sz="4" w:space="0" w:color="auto"/>
            </w:tcBorders>
          </w:tcPr>
          <w:p w14:paraId="4B5B6BFA"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121</w:t>
            </w:r>
          </w:p>
        </w:tc>
        <w:tc>
          <w:tcPr>
            <w:tcW w:w="4032" w:type="dxa"/>
            <w:tcBorders>
              <w:top w:val="dotted" w:sz="4" w:space="0" w:color="auto"/>
              <w:left w:val="dotted" w:sz="4" w:space="0" w:color="auto"/>
              <w:bottom w:val="dotted" w:sz="4" w:space="0" w:color="auto"/>
              <w:right w:val="dotted" w:sz="4" w:space="0" w:color="auto"/>
            </w:tcBorders>
          </w:tcPr>
          <w:p w14:paraId="0D4A20D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Provide diversion road</w:t>
            </w:r>
          </w:p>
        </w:tc>
        <w:tc>
          <w:tcPr>
            <w:tcW w:w="864" w:type="dxa"/>
            <w:tcBorders>
              <w:top w:val="dotted" w:sz="4" w:space="0" w:color="auto"/>
              <w:left w:val="nil"/>
              <w:bottom w:val="dotted" w:sz="4" w:space="0" w:color="auto"/>
            </w:tcBorders>
          </w:tcPr>
          <w:p w14:paraId="6FDA11A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w:t>
            </w:r>
          </w:p>
        </w:tc>
        <w:tc>
          <w:tcPr>
            <w:tcW w:w="1080" w:type="dxa"/>
            <w:tcBorders>
              <w:top w:val="dotted" w:sz="4" w:space="0" w:color="auto"/>
              <w:left w:val="dotted" w:sz="4" w:space="0" w:color="auto"/>
              <w:bottom w:val="dotted" w:sz="4" w:space="0" w:color="auto"/>
              <w:right w:val="dotted" w:sz="4" w:space="0" w:color="auto"/>
            </w:tcBorders>
          </w:tcPr>
          <w:p w14:paraId="1BE4D73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item</w:t>
            </w:r>
          </w:p>
        </w:tc>
        <w:tc>
          <w:tcPr>
            <w:tcW w:w="936" w:type="dxa"/>
            <w:tcBorders>
              <w:top w:val="dotted" w:sz="4" w:space="0" w:color="auto"/>
              <w:left w:val="nil"/>
              <w:bottom w:val="dotted" w:sz="4" w:space="0" w:color="auto"/>
              <w:right w:val="dotted" w:sz="4" w:space="0" w:color="auto"/>
            </w:tcBorders>
          </w:tcPr>
          <w:p w14:paraId="352129D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p>
        </w:tc>
        <w:tc>
          <w:tcPr>
            <w:tcW w:w="1008" w:type="dxa"/>
            <w:tcBorders>
              <w:top w:val="dotted" w:sz="4" w:space="0" w:color="auto"/>
              <w:left w:val="nil"/>
              <w:bottom w:val="dotted" w:sz="4" w:space="0" w:color="auto"/>
              <w:right w:val="double" w:sz="6" w:space="0" w:color="auto"/>
            </w:tcBorders>
          </w:tcPr>
          <w:p w14:paraId="544E837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B9FD38A" w14:textId="77777777" w:rsidTr="00457139">
        <w:tc>
          <w:tcPr>
            <w:tcW w:w="1080" w:type="dxa"/>
            <w:tcBorders>
              <w:left w:val="double" w:sz="6" w:space="0" w:color="auto"/>
            </w:tcBorders>
          </w:tcPr>
          <w:p w14:paraId="7ED7B15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122</w:t>
            </w:r>
          </w:p>
        </w:tc>
        <w:tc>
          <w:tcPr>
            <w:tcW w:w="4032" w:type="dxa"/>
            <w:tcBorders>
              <w:top w:val="dotted" w:sz="4" w:space="0" w:color="auto"/>
              <w:left w:val="dotted" w:sz="4" w:space="0" w:color="auto"/>
              <w:bottom w:val="dotted" w:sz="4" w:space="0" w:color="auto"/>
              <w:right w:val="dotted" w:sz="4" w:space="0" w:color="auto"/>
            </w:tcBorders>
          </w:tcPr>
          <w:p w14:paraId="33BC55D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Provide for traffic control and maintenance of diversion road</w:t>
            </w:r>
          </w:p>
        </w:tc>
        <w:tc>
          <w:tcPr>
            <w:tcW w:w="864" w:type="dxa"/>
            <w:tcBorders>
              <w:left w:val="nil"/>
            </w:tcBorders>
          </w:tcPr>
          <w:p w14:paraId="5B36DCB8"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month</w:t>
            </w:r>
          </w:p>
        </w:tc>
        <w:tc>
          <w:tcPr>
            <w:tcW w:w="1080" w:type="dxa"/>
            <w:tcBorders>
              <w:top w:val="dotted" w:sz="4" w:space="0" w:color="auto"/>
              <w:left w:val="dotted" w:sz="4" w:space="0" w:color="auto"/>
              <w:bottom w:val="dotted" w:sz="4" w:space="0" w:color="auto"/>
              <w:right w:val="dotted" w:sz="4" w:space="0" w:color="auto"/>
            </w:tcBorders>
          </w:tcPr>
          <w:p w14:paraId="62BE6C1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24</w:t>
            </w:r>
          </w:p>
        </w:tc>
        <w:tc>
          <w:tcPr>
            <w:tcW w:w="936" w:type="dxa"/>
            <w:tcBorders>
              <w:top w:val="dotted" w:sz="4" w:space="0" w:color="auto"/>
              <w:left w:val="nil"/>
              <w:bottom w:val="dotted" w:sz="4" w:space="0" w:color="auto"/>
              <w:right w:val="dotted" w:sz="4" w:space="0" w:color="auto"/>
            </w:tcBorders>
          </w:tcPr>
          <w:p w14:paraId="3E4581C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p>
        </w:tc>
        <w:tc>
          <w:tcPr>
            <w:tcW w:w="1008" w:type="dxa"/>
            <w:tcBorders>
              <w:left w:val="nil"/>
              <w:right w:val="double" w:sz="6" w:space="0" w:color="auto"/>
            </w:tcBorders>
          </w:tcPr>
          <w:p w14:paraId="0B8F82F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4BEE297" w14:textId="77777777" w:rsidTr="00457139">
        <w:tc>
          <w:tcPr>
            <w:tcW w:w="1080" w:type="dxa"/>
            <w:tcBorders>
              <w:top w:val="dotted" w:sz="4" w:space="0" w:color="auto"/>
              <w:left w:val="double" w:sz="6" w:space="0" w:color="auto"/>
              <w:bottom w:val="dotted" w:sz="4" w:space="0" w:color="auto"/>
            </w:tcBorders>
          </w:tcPr>
          <w:p w14:paraId="5D83032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123</w:t>
            </w:r>
          </w:p>
        </w:tc>
        <w:tc>
          <w:tcPr>
            <w:tcW w:w="4032" w:type="dxa"/>
            <w:tcBorders>
              <w:top w:val="dotted" w:sz="4" w:space="0" w:color="auto"/>
              <w:left w:val="dotted" w:sz="4" w:space="0" w:color="auto"/>
              <w:bottom w:val="dotted" w:sz="4" w:space="0" w:color="auto"/>
              <w:right w:val="dotted" w:sz="4" w:space="0" w:color="auto"/>
            </w:tcBorders>
          </w:tcPr>
          <w:p w14:paraId="061C43CA"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top w:val="dotted" w:sz="4" w:space="0" w:color="auto"/>
              <w:left w:val="nil"/>
              <w:bottom w:val="dotted" w:sz="4" w:space="0" w:color="auto"/>
            </w:tcBorders>
          </w:tcPr>
          <w:p w14:paraId="0561495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004767D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4E67B01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bottom w:val="dotted" w:sz="4" w:space="0" w:color="auto"/>
              <w:right w:val="double" w:sz="6" w:space="0" w:color="auto"/>
            </w:tcBorders>
          </w:tcPr>
          <w:p w14:paraId="7ADC694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4F5E159" w14:textId="77777777" w:rsidTr="00457139">
        <w:tc>
          <w:tcPr>
            <w:tcW w:w="1080" w:type="dxa"/>
            <w:tcBorders>
              <w:left w:val="double" w:sz="6" w:space="0" w:color="auto"/>
            </w:tcBorders>
          </w:tcPr>
          <w:p w14:paraId="5A079DF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132</w:t>
            </w:r>
          </w:p>
        </w:tc>
        <w:tc>
          <w:tcPr>
            <w:tcW w:w="4032" w:type="dxa"/>
            <w:tcBorders>
              <w:top w:val="dotted" w:sz="4" w:space="0" w:color="auto"/>
              <w:left w:val="dotted" w:sz="4" w:space="0" w:color="auto"/>
              <w:right w:val="dotted" w:sz="4" w:space="0" w:color="auto"/>
            </w:tcBorders>
          </w:tcPr>
          <w:p w14:paraId="7144B25F"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Provide for cleaning up the Site on completion</w:t>
            </w:r>
          </w:p>
          <w:p w14:paraId="737BE0F1" w14:textId="77777777" w:rsidR="0018589F" w:rsidRPr="009405AF" w:rsidRDefault="0018589F" w:rsidP="0018589F">
            <w:pPr>
              <w:spacing w:after="0" w:line="240" w:lineRule="auto"/>
              <w:rPr>
                <w:rFonts w:ascii="Times New Roman" w:eastAsia="Times New Roman" w:hAnsi="Times New Roman" w:cs="Times New Roman"/>
                <w:sz w:val="24"/>
                <w:szCs w:val="20"/>
              </w:rPr>
            </w:pPr>
          </w:p>
          <w:p w14:paraId="72717642"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left w:val="nil"/>
            </w:tcBorders>
          </w:tcPr>
          <w:p w14:paraId="05D2B3C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w:t>
            </w:r>
          </w:p>
        </w:tc>
        <w:tc>
          <w:tcPr>
            <w:tcW w:w="1080" w:type="dxa"/>
            <w:tcBorders>
              <w:top w:val="dotted" w:sz="4" w:space="0" w:color="auto"/>
              <w:left w:val="dotted" w:sz="4" w:space="0" w:color="auto"/>
              <w:right w:val="dotted" w:sz="4" w:space="0" w:color="auto"/>
            </w:tcBorders>
          </w:tcPr>
          <w:p w14:paraId="7F48494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item</w:t>
            </w:r>
          </w:p>
        </w:tc>
        <w:tc>
          <w:tcPr>
            <w:tcW w:w="936" w:type="dxa"/>
            <w:tcBorders>
              <w:top w:val="dotted" w:sz="4" w:space="0" w:color="auto"/>
              <w:left w:val="nil"/>
              <w:right w:val="dotted" w:sz="4" w:space="0" w:color="auto"/>
            </w:tcBorders>
          </w:tcPr>
          <w:p w14:paraId="13306DD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p>
        </w:tc>
        <w:tc>
          <w:tcPr>
            <w:tcW w:w="1008" w:type="dxa"/>
            <w:tcBorders>
              <w:left w:val="nil"/>
              <w:right w:val="double" w:sz="6" w:space="0" w:color="auto"/>
            </w:tcBorders>
          </w:tcPr>
          <w:p w14:paraId="43F3399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8F395AF" w14:textId="77777777" w:rsidTr="00457139">
        <w:tc>
          <w:tcPr>
            <w:tcW w:w="1080" w:type="dxa"/>
            <w:tcBorders>
              <w:top w:val="dotted" w:sz="4" w:space="0" w:color="auto"/>
              <w:left w:val="double" w:sz="6" w:space="0" w:color="auto"/>
            </w:tcBorders>
          </w:tcPr>
          <w:p w14:paraId="47D2FEB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right w:val="dotted" w:sz="4" w:space="0" w:color="auto"/>
            </w:tcBorders>
          </w:tcPr>
          <w:p w14:paraId="0482246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0FBB0AD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159B8CE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tcBorders>
          </w:tcPr>
          <w:p w14:paraId="0B797FF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right w:val="double" w:sz="6" w:space="0" w:color="auto"/>
            </w:tcBorders>
          </w:tcPr>
          <w:p w14:paraId="4F2EFED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37EAAE6" w14:textId="77777777" w:rsidTr="00457139">
        <w:tc>
          <w:tcPr>
            <w:tcW w:w="1080" w:type="dxa"/>
            <w:tcBorders>
              <w:top w:val="dotted" w:sz="4" w:space="0" w:color="auto"/>
              <w:left w:val="double" w:sz="6" w:space="0" w:color="auto"/>
            </w:tcBorders>
          </w:tcPr>
          <w:p w14:paraId="13C2460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right w:val="dotted" w:sz="4" w:space="0" w:color="auto"/>
            </w:tcBorders>
          </w:tcPr>
          <w:p w14:paraId="1F0519C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21BB2A6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2456B15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tcBorders>
          </w:tcPr>
          <w:p w14:paraId="2CDD72F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right w:val="double" w:sz="6" w:space="0" w:color="auto"/>
            </w:tcBorders>
          </w:tcPr>
          <w:p w14:paraId="468FBE2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EA85CC4" w14:textId="77777777" w:rsidTr="00457139">
        <w:tc>
          <w:tcPr>
            <w:tcW w:w="1080" w:type="dxa"/>
            <w:tcBorders>
              <w:top w:val="dotted" w:sz="4" w:space="0" w:color="auto"/>
              <w:left w:val="double" w:sz="6" w:space="0" w:color="auto"/>
            </w:tcBorders>
          </w:tcPr>
          <w:p w14:paraId="7D6EED0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right w:val="dotted" w:sz="4" w:space="0" w:color="auto"/>
            </w:tcBorders>
          </w:tcPr>
          <w:p w14:paraId="23881D9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37E3904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3023DC8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tcBorders>
          </w:tcPr>
          <w:p w14:paraId="6ACEDE0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right w:val="double" w:sz="6" w:space="0" w:color="auto"/>
            </w:tcBorders>
          </w:tcPr>
          <w:p w14:paraId="1D27E5D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860457D" w14:textId="77777777" w:rsidTr="00457139">
        <w:tc>
          <w:tcPr>
            <w:tcW w:w="1080" w:type="dxa"/>
            <w:tcBorders>
              <w:top w:val="dotted" w:sz="4" w:space="0" w:color="auto"/>
              <w:left w:val="double" w:sz="6" w:space="0" w:color="auto"/>
            </w:tcBorders>
          </w:tcPr>
          <w:p w14:paraId="3BFB9CE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right w:val="dotted" w:sz="4" w:space="0" w:color="auto"/>
            </w:tcBorders>
          </w:tcPr>
          <w:p w14:paraId="3EBE16C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1D7C2B6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3F9AE6B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tcBorders>
          </w:tcPr>
          <w:p w14:paraId="3491C67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right w:val="double" w:sz="6" w:space="0" w:color="auto"/>
            </w:tcBorders>
          </w:tcPr>
          <w:p w14:paraId="5777576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495CCA3" w14:textId="77777777" w:rsidTr="00457139">
        <w:tc>
          <w:tcPr>
            <w:tcW w:w="1080" w:type="dxa"/>
            <w:tcBorders>
              <w:top w:val="dotted" w:sz="4" w:space="0" w:color="auto"/>
              <w:left w:val="double" w:sz="6" w:space="0" w:color="auto"/>
            </w:tcBorders>
          </w:tcPr>
          <w:p w14:paraId="40567BB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right w:val="dotted" w:sz="4" w:space="0" w:color="auto"/>
            </w:tcBorders>
          </w:tcPr>
          <w:p w14:paraId="50D4006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701F633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7F2E87A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tcBorders>
          </w:tcPr>
          <w:p w14:paraId="3717EF5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right w:val="double" w:sz="6" w:space="0" w:color="auto"/>
            </w:tcBorders>
          </w:tcPr>
          <w:p w14:paraId="2C466B7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E9E661B" w14:textId="77777777" w:rsidTr="00457139">
        <w:tc>
          <w:tcPr>
            <w:tcW w:w="1080" w:type="dxa"/>
            <w:tcBorders>
              <w:top w:val="dotted" w:sz="4" w:space="0" w:color="auto"/>
              <w:left w:val="double" w:sz="6" w:space="0" w:color="auto"/>
            </w:tcBorders>
          </w:tcPr>
          <w:p w14:paraId="21D84E3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right w:val="dotted" w:sz="4" w:space="0" w:color="auto"/>
            </w:tcBorders>
          </w:tcPr>
          <w:p w14:paraId="023DC5B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16D6AB4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4475028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tcBorders>
          </w:tcPr>
          <w:p w14:paraId="57EE058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right w:val="double" w:sz="6" w:space="0" w:color="auto"/>
            </w:tcBorders>
          </w:tcPr>
          <w:p w14:paraId="6157C14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02A5A40" w14:textId="77777777" w:rsidTr="00457139">
        <w:tc>
          <w:tcPr>
            <w:tcW w:w="1080" w:type="dxa"/>
            <w:tcBorders>
              <w:top w:val="dotted" w:sz="4" w:space="0" w:color="auto"/>
              <w:left w:val="double" w:sz="6" w:space="0" w:color="auto"/>
              <w:bottom w:val="dotted" w:sz="4" w:space="0" w:color="auto"/>
            </w:tcBorders>
          </w:tcPr>
          <w:p w14:paraId="1DC0052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right w:val="dotted" w:sz="4" w:space="0" w:color="auto"/>
            </w:tcBorders>
          </w:tcPr>
          <w:p w14:paraId="6A939AC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3BA6127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6D20672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tcBorders>
          </w:tcPr>
          <w:p w14:paraId="0F232FC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bottom w:val="dotted" w:sz="4" w:space="0" w:color="auto"/>
              <w:right w:val="double" w:sz="6" w:space="0" w:color="auto"/>
            </w:tcBorders>
          </w:tcPr>
          <w:p w14:paraId="53EC6D4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F0DBDC9" w14:textId="77777777" w:rsidTr="00457139">
        <w:tc>
          <w:tcPr>
            <w:tcW w:w="1080" w:type="dxa"/>
            <w:tcBorders>
              <w:left w:val="double" w:sz="6" w:space="0" w:color="auto"/>
              <w:bottom w:val="single" w:sz="6" w:space="0" w:color="auto"/>
            </w:tcBorders>
          </w:tcPr>
          <w:p w14:paraId="63D507F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right w:val="dotted" w:sz="4" w:space="0" w:color="auto"/>
            </w:tcBorders>
          </w:tcPr>
          <w:p w14:paraId="7E9F69D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44AC588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22CC79B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tcBorders>
          </w:tcPr>
          <w:p w14:paraId="196689C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dotted" w:sz="4" w:space="0" w:color="auto"/>
              <w:bottom w:val="single" w:sz="6" w:space="0" w:color="auto"/>
              <w:right w:val="double" w:sz="6" w:space="0" w:color="auto"/>
            </w:tcBorders>
          </w:tcPr>
          <w:p w14:paraId="0DC0230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27F14B6" w14:textId="77777777" w:rsidTr="00457139">
        <w:tc>
          <w:tcPr>
            <w:tcW w:w="7992" w:type="dxa"/>
            <w:gridSpan w:val="5"/>
            <w:tcBorders>
              <w:top w:val="single" w:sz="6" w:space="0" w:color="auto"/>
              <w:left w:val="double" w:sz="6" w:space="0" w:color="auto"/>
              <w:bottom w:val="double" w:sz="6" w:space="0" w:color="auto"/>
            </w:tcBorders>
          </w:tcPr>
          <w:p w14:paraId="6D36787F"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for Bill No. 1</w:t>
            </w:r>
          </w:p>
          <w:p w14:paraId="5DB98DFB"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(carried forward to Summary, p.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w:t>
            </w:r>
          </w:p>
        </w:tc>
        <w:tc>
          <w:tcPr>
            <w:tcW w:w="1008" w:type="dxa"/>
            <w:tcBorders>
              <w:bottom w:val="double" w:sz="6" w:space="0" w:color="auto"/>
              <w:right w:val="double" w:sz="6" w:space="0" w:color="auto"/>
            </w:tcBorders>
          </w:tcPr>
          <w:p w14:paraId="3288BB1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ab/>
            </w:r>
          </w:p>
        </w:tc>
      </w:tr>
    </w:tbl>
    <w:p w14:paraId="204A676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16DB9BA" w14:textId="77777777" w:rsidR="0018589F" w:rsidRPr="009405AF" w:rsidRDefault="0018589F" w:rsidP="0018589F">
      <w:pPr>
        <w:tabs>
          <w:tab w:val="center" w:pos="450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br w:type="page"/>
      </w:r>
    </w:p>
    <w:p w14:paraId="497AF035"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lastRenderedPageBreak/>
        <w:t>Bill No. 2:  Earthworks</w:t>
      </w:r>
    </w:p>
    <w:p w14:paraId="0C5E00B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405AF" w:rsidRPr="009405AF" w14:paraId="3FB9D79C" w14:textId="77777777" w:rsidTr="00457139">
        <w:tc>
          <w:tcPr>
            <w:tcW w:w="1080" w:type="dxa"/>
            <w:tcBorders>
              <w:top w:val="double" w:sz="6" w:space="0" w:color="auto"/>
              <w:left w:val="double" w:sz="6" w:space="0" w:color="auto"/>
              <w:bottom w:val="single" w:sz="6" w:space="0" w:color="auto"/>
            </w:tcBorders>
            <w:shd w:val="clear" w:color="auto" w:fill="D9D9D9" w:themeFill="background1" w:themeFillShade="D9"/>
          </w:tcPr>
          <w:p w14:paraId="0D4E2FB2"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Item no.</w:t>
            </w:r>
          </w:p>
        </w:tc>
        <w:tc>
          <w:tcPr>
            <w:tcW w:w="4032" w:type="dxa"/>
            <w:tcBorders>
              <w:top w:val="double" w:sz="6" w:space="0" w:color="auto"/>
              <w:bottom w:val="single" w:sz="6" w:space="0" w:color="auto"/>
            </w:tcBorders>
            <w:shd w:val="clear" w:color="auto" w:fill="D9D9D9" w:themeFill="background1" w:themeFillShade="D9"/>
          </w:tcPr>
          <w:p w14:paraId="0B887085"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Description</w:t>
            </w:r>
          </w:p>
        </w:tc>
        <w:tc>
          <w:tcPr>
            <w:tcW w:w="864" w:type="dxa"/>
            <w:tcBorders>
              <w:top w:val="double" w:sz="6" w:space="0" w:color="auto"/>
              <w:left w:val="nil"/>
              <w:bottom w:val="single" w:sz="6" w:space="0" w:color="auto"/>
            </w:tcBorders>
            <w:shd w:val="clear" w:color="auto" w:fill="D9D9D9" w:themeFill="background1" w:themeFillShade="D9"/>
          </w:tcPr>
          <w:p w14:paraId="0C516248"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Unit</w:t>
            </w:r>
          </w:p>
        </w:tc>
        <w:tc>
          <w:tcPr>
            <w:tcW w:w="1080" w:type="dxa"/>
            <w:tcBorders>
              <w:top w:val="double" w:sz="6" w:space="0" w:color="auto"/>
              <w:bottom w:val="single" w:sz="6" w:space="0" w:color="auto"/>
            </w:tcBorders>
            <w:shd w:val="clear" w:color="auto" w:fill="D9D9D9" w:themeFill="background1" w:themeFillShade="D9"/>
          </w:tcPr>
          <w:p w14:paraId="29340DF8"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Quantity</w:t>
            </w:r>
          </w:p>
        </w:tc>
        <w:tc>
          <w:tcPr>
            <w:tcW w:w="936" w:type="dxa"/>
            <w:tcBorders>
              <w:top w:val="double" w:sz="6" w:space="0" w:color="auto"/>
              <w:left w:val="nil"/>
              <w:bottom w:val="single" w:sz="6" w:space="0" w:color="auto"/>
            </w:tcBorders>
            <w:shd w:val="clear" w:color="auto" w:fill="D9D9D9" w:themeFill="background1" w:themeFillShade="D9"/>
          </w:tcPr>
          <w:p w14:paraId="4D08A435"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Rate</w:t>
            </w:r>
          </w:p>
        </w:tc>
        <w:tc>
          <w:tcPr>
            <w:tcW w:w="1008" w:type="dxa"/>
            <w:tcBorders>
              <w:top w:val="double" w:sz="6" w:space="0" w:color="auto"/>
              <w:bottom w:val="single" w:sz="6" w:space="0" w:color="auto"/>
              <w:right w:val="double" w:sz="6" w:space="0" w:color="auto"/>
            </w:tcBorders>
            <w:shd w:val="clear" w:color="auto" w:fill="D9D9D9" w:themeFill="background1" w:themeFillShade="D9"/>
          </w:tcPr>
          <w:p w14:paraId="5F90592C"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Amount</w:t>
            </w:r>
          </w:p>
        </w:tc>
      </w:tr>
      <w:tr w:rsidR="009405AF" w:rsidRPr="009405AF" w14:paraId="4ABFE87D" w14:textId="77777777" w:rsidTr="00457139">
        <w:tc>
          <w:tcPr>
            <w:tcW w:w="1080" w:type="dxa"/>
            <w:tcBorders>
              <w:top w:val="single" w:sz="6" w:space="0" w:color="auto"/>
              <w:left w:val="double" w:sz="6" w:space="0" w:color="auto"/>
            </w:tcBorders>
          </w:tcPr>
          <w:p w14:paraId="5791415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201</w:t>
            </w:r>
          </w:p>
        </w:tc>
        <w:tc>
          <w:tcPr>
            <w:tcW w:w="4032" w:type="dxa"/>
            <w:tcBorders>
              <w:top w:val="single" w:sz="6" w:space="0" w:color="auto"/>
              <w:left w:val="dotted" w:sz="4" w:space="0" w:color="auto"/>
              <w:right w:val="dotted" w:sz="4" w:space="0" w:color="auto"/>
            </w:tcBorders>
          </w:tcPr>
          <w:p w14:paraId="7A85170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Excavate topsoil to maximum depth 25 cm and stockpile for reuse, maximum haul distance 1 km</w:t>
            </w:r>
          </w:p>
        </w:tc>
        <w:tc>
          <w:tcPr>
            <w:tcW w:w="864" w:type="dxa"/>
            <w:tcBorders>
              <w:top w:val="single" w:sz="6" w:space="0" w:color="auto"/>
              <w:left w:val="nil"/>
            </w:tcBorders>
          </w:tcPr>
          <w:p w14:paraId="5ED2232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single" w:sz="6" w:space="0" w:color="auto"/>
              <w:left w:val="dotted" w:sz="4" w:space="0" w:color="auto"/>
              <w:right w:val="dotted" w:sz="4" w:space="0" w:color="auto"/>
            </w:tcBorders>
          </w:tcPr>
          <w:p w14:paraId="3E9AF89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95,000</w:t>
            </w:r>
          </w:p>
        </w:tc>
        <w:tc>
          <w:tcPr>
            <w:tcW w:w="936" w:type="dxa"/>
            <w:tcBorders>
              <w:top w:val="single" w:sz="6" w:space="0" w:color="auto"/>
              <w:left w:val="nil"/>
              <w:right w:val="dotted" w:sz="4" w:space="0" w:color="auto"/>
            </w:tcBorders>
          </w:tcPr>
          <w:p w14:paraId="5A40856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single" w:sz="6" w:space="0" w:color="auto"/>
              <w:left w:val="nil"/>
              <w:right w:val="double" w:sz="6" w:space="0" w:color="auto"/>
            </w:tcBorders>
          </w:tcPr>
          <w:p w14:paraId="784A057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5639D64" w14:textId="77777777" w:rsidTr="00457139">
        <w:tc>
          <w:tcPr>
            <w:tcW w:w="1080" w:type="dxa"/>
            <w:tcBorders>
              <w:top w:val="dotted" w:sz="4" w:space="0" w:color="auto"/>
              <w:left w:val="double" w:sz="6" w:space="0" w:color="auto"/>
              <w:bottom w:val="dotted" w:sz="4" w:space="0" w:color="auto"/>
            </w:tcBorders>
          </w:tcPr>
          <w:p w14:paraId="3F46E9D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202</w:t>
            </w:r>
          </w:p>
        </w:tc>
        <w:tc>
          <w:tcPr>
            <w:tcW w:w="4032" w:type="dxa"/>
            <w:tcBorders>
              <w:top w:val="dotted" w:sz="4" w:space="0" w:color="auto"/>
              <w:left w:val="dotted" w:sz="4" w:space="0" w:color="auto"/>
              <w:bottom w:val="dotted" w:sz="4" w:space="0" w:color="auto"/>
              <w:right w:val="dotted" w:sz="4" w:space="0" w:color="auto"/>
            </w:tcBorders>
          </w:tcPr>
          <w:p w14:paraId="1E859C3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Excavate topsoil to maximum depth 25–50 cm, and dispose</w:t>
            </w:r>
          </w:p>
        </w:tc>
        <w:tc>
          <w:tcPr>
            <w:tcW w:w="864" w:type="dxa"/>
            <w:tcBorders>
              <w:top w:val="dotted" w:sz="4" w:space="0" w:color="auto"/>
              <w:left w:val="nil"/>
              <w:bottom w:val="dotted" w:sz="4" w:space="0" w:color="auto"/>
            </w:tcBorders>
          </w:tcPr>
          <w:p w14:paraId="06C601C2"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753E2FE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15,000</w:t>
            </w:r>
          </w:p>
        </w:tc>
        <w:tc>
          <w:tcPr>
            <w:tcW w:w="936" w:type="dxa"/>
            <w:tcBorders>
              <w:top w:val="dotted" w:sz="4" w:space="0" w:color="auto"/>
              <w:left w:val="nil"/>
              <w:bottom w:val="dotted" w:sz="4" w:space="0" w:color="auto"/>
              <w:right w:val="dotted" w:sz="4" w:space="0" w:color="auto"/>
            </w:tcBorders>
          </w:tcPr>
          <w:p w14:paraId="6DC105F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bottom w:val="dotted" w:sz="4" w:space="0" w:color="auto"/>
              <w:right w:val="double" w:sz="6" w:space="0" w:color="auto"/>
            </w:tcBorders>
          </w:tcPr>
          <w:p w14:paraId="210DB19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2EDCD39" w14:textId="77777777" w:rsidTr="00457139">
        <w:tc>
          <w:tcPr>
            <w:tcW w:w="1080" w:type="dxa"/>
            <w:tcBorders>
              <w:left w:val="double" w:sz="6" w:space="0" w:color="auto"/>
            </w:tcBorders>
          </w:tcPr>
          <w:p w14:paraId="7999D87F"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203</w:t>
            </w:r>
          </w:p>
        </w:tc>
        <w:tc>
          <w:tcPr>
            <w:tcW w:w="4032" w:type="dxa"/>
            <w:tcBorders>
              <w:left w:val="dotted" w:sz="4" w:space="0" w:color="auto"/>
              <w:right w:val="dotted" w:sz="4" w:space="0" w:color="auto"/>
            </w:tcBorders>
          </w:tcPr>
          <w:p w14:paraId="1E1371C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left w:val="nil"/>
            </w:tcBorders>
          </w:tcPr>
          <w:p w14:paraId="6B01B47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left w:val="dotted" w:sz="4" w:space="0" w:color="auto"/>
              <w:right w:val="dotted" w:sz="4" w:space="0" w:color="auto"/>
            </w:tcBorders>
          </w:tcPr>
          <w:p w14:paraId="3B742D4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left w:val="nil"/>
              <w:right w:val="dotted" w:sz="4" w:space="0" w:color="auto"/>
            </w:tcBorders>
          </w:tcPr>
          <w:p w14:paraId="72F957D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nil"/>
              <w:right w:val="double" w:sz="6" w:space="0" w:color="auto"/>
            </w:tcBorders>
          </w:tcPr>
          <w:p w14:paraId="62AC315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6487D82" w14:textId="77777777" w:rsidTr="00457139">
        <w:tc>
          <w:tcPr>
            <w:tcW w:w="1080" w:type="dxa"/>
            <w:tcBorders>
              <w:top w:val="dotted" w:sz="4" w:space="0" w:color="auto"/>
              <w:left w:val="double" w:sz="6" w:space="0" w:color="auto"/>
            </w:tcBorders>
          </w:tcPr>
          <w:p w14:paraId="77E6A56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206</w:t>
            </w:r>
          </w:p>
        </w:tc>
        <w:tc>
          <w:tcPr>
            <w:tcW w:w="4032" w:type="dxa"/>
            <w:tcBorders>
              <w:top w:val="dotted" w:sz="4" w:space="0" w:color="auto"/>
              <w:left w:val="dotted" w:sz="4" w:space="0" w:color="auto"/>
              <w:right w:val="dotted" w:sz="4" w:space="0" w:color="auto"/>
            </w:tcBorders>
          </w:tcPr>
          <w:p w14:paraId="6665166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Excavate fill material from cuttings or approved borrow pits, haul up to 1 km, deposit, shape, and compact to fill</w:t>
            </w:r>
          </w:p>
        </w:tc>
        <w:tc>
          <w:tcPr>
            <w:tcW w:w="864" w:type="dxa"/>
            <w:tcBorders>
              <w:top w:val="dotted" w:sz="4" w:space="0" w:color="auto"/>
              <w:left w:val="nil"/>
            </w:tcBorders>
          </w:tcPr>
          <w:p w14:paraId="4F1922B1"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dotted" w:sz="4" w:space="0" w:color="auto"/>
              <w:left w:val="dotted" w:sz="4" w:space="0" w:color="auto"/>
              <w:right w:val="dotted" w:sz="4" w:space="0" w:color="auto"/>
            </w:tcBorders>
          </w:tcPr>
          <w:p w14:paraId="1254BFC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258,000</w:t>
            </w:r>
          </w:p>
        </w:tc>
        <w:tc>
          <w:tcPr>
            <w:tcW w:w="936" w:type="dxa"/>
            <w:tcBorders>
              <w:top w:val="dotted" w:sz="4" w:space="0" w:color="auto"/>
              <w:left w:val="nil"/>
              <w:right w:val="dotted" w:sz="4" w:space="0" w:color="auto"/>
            </w:tcBorders>
          </w:tcPr>
          <w:p w14:paraId="584D5F0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2B444CF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2E40949" w14:textId="77777777" w:rsidTr="00457139">
        <w:tc>
          <w:tcPr>
            <w:tcW w:w="1080" w:type="dxa"/>
            <w:tcBorders>
              <w:top w:val="dotted" w:sz="4" w:space="0" w:color="auto"/>
              <w:left w:val="double" w:sz="6" w:space="0" w:color="auto"/>
              <w:bottom w:val="dotted" w:sz="4" w:space="0" w:color="auto"/>
            </w:tcBorders>
          </w:tcPr>
          <w:p w14:paraId="5603DAC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207</w:t>
            </w:r>
          </w:p>
        </w:tc>
        <w:tc>
          <w:tcPr>
            <w:tcW w:w="4032" w:type="dxa"/>
            <w:tcBorders>
              <w:top w:val="dotted" w:sz="4" w:space="0" w:color="auto"/>
              <w:left w:val="dotted" w:sz="4" w:space="0" w:color="auto"/>
              <w:bottom w:val="dotted" w:sz="4" w:space="0" w:color="auto"/>
              <w:right w:val="dotted" w:sz="4" w:space="0" w:color="auto"/>
            </w:tcBorders>
          </w:tcPr>
          <w:p w14:paraId="6CEC527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Excavate rock in cuttings and dispose, any depth</w:t>
            </w:r>
          </w:p>
        </w:tc>
        <w:tc>
          <w:tcPr>
            <w:tcW w:w="864" w:type="dxa"/>
            <w:tcBorders>
              <w:top w:val="dotted" w:sz="4" w:space="0" w:color="auto"/>
              <w:left w:val="nil"/>
              <w:bottom w:val="dotted" w:sz="4" w:space="0" w:color="auto"/>
            </w:tcBorders>
          </w:tcPr>
          <w:p w14:paraId="4124811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30790B8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25,000</w:t>
            </w:r>
          </w:p>
        </w:tc>
        <w:tc>
          <w:tcPr>
            <w:tcW w:w="936" w:type="dxa"/>
            <w:tcBorders>
              <w:top w:val="dotted" w:sz="4" w:space="0" w:color="auto"/>
              <w:left w:val="nil"/>
              <w:bottom w:val="dotted" w:sz="4" w:space="0" w:color="auto"/>
              <w:right w:val="dotted" w:sz="4" w:space="0" w:color="auto"/>
            </w:tcBorders>
          </w:tcPr>
          <w:p w14:paraId="2EBBE80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bottom w:val="dotted" w:sz="4" w:space="0" w:color="auto"/>
              <w:right w:val="double" w:sz="6" w:space="0" w:color="auto"/>
            </w:tcBorders>
          </w:tcPr>
          <w:p w14:paraId="79C2026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3FE481D" w14:textId="77777777" w:rsidTr="00457139">
        <w:tc>
          <w:tcPr>
            <w:tcW w:w="1080" w:type="dxa"/>
            <w:tcBorders>
              <w:left w:val="double" w:sz="6" w:space="0" w:color="auto"/>
            </w:tcBorders>
          </w:tcPr>
          <w:p w14:paraId="2144E86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208</w:t>
            </w:r>
          </w:p>
        </w:tc>
        <w:tc>
          <w:tcPr>
            <w:tcW w:w="4032" w:type="dxa"/>
            <w:tcBorders>
              <w:left w:val="dotted" w:sz="4" w:space="0" w:color="auto"/>
              <w:right w:val="dotted" w:sz="4" w:space="0" w:color="auto"/>
            </w:tcBorders>
          </w:tcPr>
          <w:p w14:paraId="6B94515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left w:val="nil"/>
            </w:tcBorders>
          </w:tcPr>
          <w:p w14:paraId="340170F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left w:val="dotted" w:sz="4" w:space="0" w:color="auto"/>
              <w:right w:val="dotted" w:sz="4" w:space="0" w:color="auto"/>
            </w:tcBorders>
          </w:tcPr>
          <w:p w14:paraId="36577F0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left w:val="nil"/>
              <w:right w:val="dotted" w:sz="4" w:space="0" w:color="auto"/>
            </w:tcBorders>
          </w:tcPr>
          <w:p w14:paraId="55B144C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nil"/>
              <w:right w:val="double" w:sz="6" w:space="0" w:color="auto"/>
            </w:tcBorders>
          </w:tcPr>
          <w:p w14:paraId="0CA93FB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9B47E86" w14:textId="77777777" w:rsidTr="00457139">
        <w:tc>
          <w:tcPr>
            <w:tcW w:w="1080" w:type="dxa"/>
            <w:tcBorders>
              <w:top w:val="dotted" w:sz="4" w:space="0" w:color="auto"/>
              <w:left w:val="double" w:sz="6" w:space="0" w:color="auto"/>
              <w:bottom w:val="dotted" w:sz="4" w:space="0" w:color="auto"/>
            </w:tcBorders>
          </w:tcPr>
          <w:p w14:paraId="5D216B4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661E895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3C86DD8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CEDCD4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69E9D87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4B2230B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A5AD88E" w14:textId="77777777" w:rsidTr="00457139">
        <w:tc>
          <w:tcPr>
            <w:tcW w:w="1080" w:type="dxa"/>
            <w:tcBorders>
              <w:top w:val="dotted" w:sz="4" w:space="0" w:color="auto"/>
              <w:left w:val="double" w:sz="6" w:space="0" w:color="auto"/>
              <w:bottom w:val="dotted" w:sz="4" w:space="0" w:color="auto"/>
            </w:tcBorders>
          </w:tcPr>
          <w:p w14:paraId="1C66DFE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31A8794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2740B8B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78FBE36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724EED5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58F3C1B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CAEA39E" w14:textId="77777777" w:rsidTr="00457139">
        <w:tc>
          <w:tcPr>
            <w:tcW w:w="1080" w:type="dxa"/>
            <w:tcBorders>
              <w:top w:val="dotted" w:sz="4" w:space="0" w:color="auto"/>
              <w:left w:val="double" w:sz="6" w:space="0" w:color="auto"/>
              <w:bottom w:val="dotted" w:sz="4" w:space="0" w:color="auto"/>
            </w:tcBorders>
          </w:tcPr>
          <w:p w14:paraId="2A3281F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6EB104B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181004A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3990534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70D7193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06EE3D3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C208DD9" w14:textId="77777777" w:rsidTr="00457139">
        <w:tc>
          <w:tcPr>
            <w:tcW w:w="1080" w:type="dxa"/>
            <w:tcBorders>
              <w:top w:val="dotted" w:sz="4" w:space="0" w:color="auto"/>
              <w:left w:val="double" w:sz="6" w:space="0" w:color="auto"/>
              <w:bottom w:val="dotted" w:sz="4" w:space="0" w:color="auto"/>
            </w:tcBorders>
          </w:tcPr>
          <w:p w14:paraId="52C7D94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7E7AD2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6DEA464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4F97B3F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9E0DDC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12A9189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943C54B" w14:textId="77777777" w:rsidTr="00457139">
        <w:tc>
          <w:tcPr>
            <w:tcW w:w="1080" w:type="dxa"/>
            <w:tcBorders>
              <w:top w:val="dotted" w:sz="4" w:space="0" w:color="auto"/>
              <w:left w:val="double" w:sz="6" w:space="0" w:color="auto"/>
              <w:bottom w:val="dotted" w:sz="4" w:space="0" w:color="auto"/>
            </w:tcBorders>
          </w:tcPr>
          <w:p w14:paraId="07EEC4D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6E02C55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7B58CAB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866502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281E01D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2239AA3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0F1C4C8" w14:textId="77777777" w:rsidTr="00457139">
        <w:tc>
          <w:tcPr>
            <w:tcW w:w="1080" w:type="dxa"/>
            <w:tcBorders>
              <w:top w:val="dotted" w:sz="4" w:space="0" w:color="auto"/>
              <w:left w:val="double" w:sz="6" w:space="0" w:color="auto"/>
              <w:bottom w:val="dotted" w:sz="4" w:space="0" w:color="auto"/>
            </w:tcBorders>
          </w:tcPr>
          <w:p w14:paraId="57F4826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A3B46B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2F14B52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48761E0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766B380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0A52437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12EC49D" w14:textId="77777777" w:rsidTr="00457139">
        <w:tc>
          <w:tcPr>
            <w:tcW w:w="1080" w:type="dxa"/>
            <w:tcBorders>
              <w:top w:val="dotted" w:sz="4" w:space="0" w:color="auto"/>
              <w:left w:val="double" w:sz="6" w:space="0" w:color="auto"/>
              <w:bottom w:val="dotted" w:sz="4" w:space="0" w:color="auto"/>
            </w:tcBorders>
          </w:tcPr>
          <w:p w14:paraId="2616DCC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61FEFD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2241047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3356132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8291CD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2C44A9B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D7B0B1A" w14:textId="77777777" w:rsidTr="00457139">
        <w:tc>
          <w:tcPr>
            <w:tcW w:w="1080" w:type="dxa"/>
            <w:tcBorders>
              <w:top w:val="dotted" w:sz="4" w:space="0" w:color="auto"/>
              <w:left w:val="double" w:sz="6" w:space="0" w:color="auto"/>
              <w:bottom w:val="dotted" w:sz="4" w:space="0" w:color="auto"/>
            </w:tcBorders>
          </w:tcPr>
          <w:p w14:paraId="5A39A8A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710804E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5BB103E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30EED99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561DF2D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55FAB19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1984D8F" w14:textId="77777777" w:rsidTr="00457139">
        <w:tc>
          <w:tcPr>
            <w:tcW w:w="1080" w:type="dxa"/>
            <w:tcBorders>
              <w:top w:val="dotted" w:sz="4" w:space="0" w:color="auto"/>
              <w:left w:val="double" w:sz="6" w:space="0" w:color="auto"/>
              <w:bottom w:val="dotted" w:sz="4" w:space="0" w:color="auto"/>
            </w:tcBorders>
          </w:tcPr>
          <w:p w14:paraId="4465AED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0BF1A2D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5000A3B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4395714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5726B94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039EE3D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06E44F0" w14:textId="77777777" w:rsidTr="00457139">
        <w:tc>
          <w:tcPr>
            <w:tcW w:w="1080" w:type="dxa"/>
            <w:tcBorders>
              <w:top w:val="dotted" w:sz="4" w:space="0" w:color="auto"/>
              <w:left w:val="double" w:sz="6" w:space="0" w:color="auto"/>
              <w:bottom w:val="dotted" w:sz="4" w:space="0" w:color="auto"/>
            </w:tcBorders>
          </w:tcPr>
          <w:p w14:paraId="4AE42A3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2E351DF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46CC17D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EBBCEB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25F688D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7DEB8C3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D722943" w14:textId="77777777" w:rsidTr="00457139">
        <w:tc>
          <w:tcPr>
            <w:tcW w:w="1080" w:type="dxa"/>
            <w:tcBorders>
              <w:top w:val="dotted" w:sz="4" w:space="0" w:color="auto"/>
              <w:left w:val="double" w:sz="6" w:space="0" w:color="auto"/>
              <w:bottom w:val="dotted" w:sz="4" w:space="0" w:color="auto"/>
            </w:tcBorders>
          </w:tcPr>
          <w:p w14:paraId="31577EE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04AB79D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416D3F5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7239C1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4C28BE2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5213D22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3AB4C7F" w14:textId="77777777" w:rsidTr="00457139">
        <w:tc>
          <w:tcPr>
            <w:tcW w:w="1080" w:type="dxa"/>
            <w:tcBorders>
              <w:left w:val="double" w:sz="6" w:space="0" w:color="auto"/>
            </w:tcBorders>
          </w:tcPr>
          <w:p w14:paraId="7FA5DC4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left w:val="dotted" w:sz="4" w:space="0" w:color="auto"/>
              <w:right w:val="dotted" w:sz="4" w:space="0" w:color="auto"/>
            </w:tcBorders>
          </w:tcPr>
          <w:p w14:paraId="1900BA6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left w:val="nil"/>
            </w:tcBorders>
          </w:tcPr>
          <w:p w14:paraId="4BFBF22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left w:val="dotted" w:sz="4" w:space="0" w:color="auto"/>
              <w:right w:val="dotted" w:sz="4" w:space="0" w:color="auto"/>
            </w:tcBorders>
          </w:tcPr>
          <w:p w14:paraId="1B86DD1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left w:val="nil"/>
              <w:right w:val="dotted" w:sz="4" w:space="0" w:color="auto"/>
            </w:tcBorders>
          </w:tcPr>
          <w:p w14:paraId="1FDC003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5601F1E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F6EE6F1" w14:textId="77777777" w:rsidTr="00457139">
        <w:tc>
          <w:tcPr>
            <w:tcW w:w="7992" w:type="dxa"/>
            <w:gridSpan w:val="5"/>
            <w:tcBorders>
              <w:top w:val="single" w:sz="6" w:space="0" w:color="auto"/>
              <w:left w:val="double" w:sz="6" w:space="0" w:color="auto"/>
              <w:bottom w:val="double" w:sz="6" w:space="0" w:color="auto"/>
            </w:tcBorders>
          </w:tcPr>
          <w:p w14:paraId="7DA26279"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for Bill No. 2</w:t>
            </w:r>
          </w:p>
          <w:p w14:paraId="59A8C0F4"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(carried forward to Summary, p.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w:t>
            </w:r>
          </w:p>
        </w:tc>
        <w:tc>
          <w:tcPr>
            <w:tcW w:w="1008" w:type="dxa"/>
            <w:tcBorders>
              <w:top w:val="single" w:sz="6" w:space="0" w:color="auto"/>
              <w:bottom w:val="double" w:sz="6" w:space="0" w:color="auto"/>
              <w:right w:val="double" w:sz="6" w:space="0" w:color="auto"/>
            </w:tcBorders>
          </w:tcPr>
          <w:p w14:paraId="39FF3A5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ab/>
            </w:r>
          </w:p>
        </w:tc>
      </w:tr>
    </w:tbl>
    <w:p w14:paraId="2C9E674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3EC92FD"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br w:type="page"/>
      </w:r>
      <w:r w:rsidRPr="009405AF">
        <w:rPr>
          <w:rFonts w:ascii="Times New Roman" w:eastAsia="Times New Roman" w:hAnsi="Times New Roman" w:cs="Times New Roman"/>
          <w:sz w:val="24"/>
          <w:szCs w:val="20"/>
        </w:rPr>
        <w:lastRenderedPageBreak/>
        <w:t xml:space="preserve"> </w:t>
      </w:r>
    </w:p>
    <w:p w14:paraId="35CFD458"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t>Bill No. 3:  Culverts and Bridges</w:t>
      </w:r>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9405AF" w:rsidRPr="009405AF" w14:paraId="3189755A" w14:textId="77777777" w:rsidTr="00457139">
        <w:tc>
          <w:tcPr>
            <w:tcW w:w="1080" w:type="dxa"/>
            <w:tcBorders>
              <w:top w:val="double" w:sz="6" w:space="0" w:color="auto"/>
              <w:left w:val="double" w:sz="6" w:space="0" w:color="auto"/>
              <w:bottom w:val="single" w:sz="6" w:space="0" w:color="auto"/>
            </w:tcBorders>
            <w:shd w:val="clear" w:color="auto" w:fill="D9D9D9" w:themeFill="background1" w:themeFillShade="D9"/>
          </w:tcPr>
          <w:p w14:paraId="0112050C"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Item no.</w:t>
            </w:r>
          </w:p>
        </w:tc>
        <w:tc>
          <w:tcPr>
            <w:tcW w:w="4032" w:type="dxa"/>
            <w:tcBorders>
              <w:top w:val="double" w:sz="6" w:space="0" w:color="auto"/>
              <w:bottom w:val="single" w:sz="6" w:space="0" w:color="auto"/>
            </w:tcBorders>
            <w:shd w:val="clear" w:color="auto" w:fill="D9D9D9" w:themeFill="background1" w:themeFillShade="D9"/>
          </w:tcPr>
          <w:p w14:paraId="2B583F01"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Description</w:t>
            </w:r>
          </w:p>
        </w:tc>
        <w:tc>
          <w:tcPr>
            <w:tcW w:w="864" w:type="dxa"/>
            <w:tcBorders>
              <w:top w:val="double" w:sz="6" w:space="0" w:color="auto"/>
              <w:left w:val="nil"/>
              <w:bottom w:val="single" w:sz="6" w:space="0" w:color="auto"/>
            </w:tcBorders>
            <w:shd w:val="clear" w:color="auto" w:fill="D9D9D9" w:themeFill="background1" w:themeFillShade="D9"/>
          </w:tcPr>
          <w:p w14:paraId="7375D231"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Unit</w:t>
            </w:r>
          </w:p>
        </w:tc>
        <w:tc>
          <w:tcPr>
            <w:tcW w:w="1080" w:type="dxa"/>
            <w:tcBorders>
              <w:top w:val="double" w:sz="6" w:space="0" w:color="auto"/>
              <w:bottom w:val="single" w:sz="6" w:space="0" w:color="auto"/>
            </w:tcBorders>
            <w:shd w:val="clear" w:color="auto" w:fill="D9D9D9" w:themeFill="background1" w:themeFillShade="D9"/>
          </w:tcPr>
          <w:p w14:paraId="0A0D9C6D"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Quantity</w:t>
            </w:r>
          </w:p>
        </w:tc>
        <w:tc>
          <w:tcPr>
            <w:tcW w:w="936" w:type="dxa"/>
            <w:tcBorders>
              <w:top w:val="double" w:sz="6" w:space="0" w:color="auto"/>
              <w:left w:val="nil"/>
              <w:bottom w:val="single" w:sz="6" w:space="0" w:color="auto"/>
            </w:tcBorders>
            <w:shd w:val="clear" w:color="auto" w:fill="D9D9D9" w:themeFill="background1" w:themeFillShade="D9"/>
          </w:tcPr>
          <w:p w14:paraId="4736ABC8"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Rate</w:t>
            </w:r>
          </w:p>
        </w:tc>
        <w:tc>
          <w:tcPr>
            <w:tcW w:w="1008" w:type="dxa"/>
            <w:tcBorders>
              <w:top w:val="double" w:sz="6" w:space="0" w:color="auto"/>
              <w:bottom w:val="single" w:sz="6" w:space="0" w:color="auto"/>
              <w:right w:val="double" w:sz="6" w:space="0" w:color="auto"/>
            </w:tcBorders>
            <w:shd w:val="clear" w:color="auto" w:fill="D9D9D9" w:themeFill="background1" w:themeFillShade="D9"/>
          </w:tcPr>
          <w:p w14:paraId="1768FB9D"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Amount</w:t>
            </w:r>
          </w:p>
        </w:tc>
      </w:tr>
      <w:tr w:rsidR="009405AF" w:rsidRPr="009405AF" w14:paraId="56754F34" w14:textId="77777777" w:rsidTr="00457139">
        <w:tc>
          <w:tcPr>
            <w:tcW w:w="1080" w:type="dxa"/>
            <w:tcBorders>
              <w:top w:val="single" w:sz="6" w:space="0" w:color="auto"/>
              <w:left w:val="double" w:sz="6" w:space="0" w:color="auto"/>
            </w:tcBorders>
          </w:tcPr>
          <w:p w14:paraId="0167C3D5"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301</w:t>
            </w:r>
          </w:p>
        </w:tc>
        <w:tc>
          <w:tcPr>
            <w:tcW w:w="4032" w:type="dxa"/>
            <w:tcBorders>
              <w:top w:val="single" w:sz="6" w:space="0" w:color="auto"/>
              <w:left w:val="dotted" w:sz="4" w:space="0" w:color="auto"/>
              <w:bottom w:val="dotted" w:sz="4" w:space="0" w:color="auto"/>
              <w:right w:val="dotted" w:sz="4" w:space="0" w:color="auto"/>
            </w:tcBorders>
          </w:tcPr>
          <w:p w14:paraId="04D07675"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Excavate in all materials other than rock from ground level to underside of foundations, maximum depth 5 m, and dispose</w:t>
            </w:r>
          </w:p>
        </w:tc>
        <w:tc>
          <w:tcPr>
            <w:tcW w:w="864" w:type="dxa"/>
            <w:tcBorders>
              <w:top w:val="single" w:sz="6" w:space="0" w:color="auto"/>
              <w:left w:val="nil"/>
            </w:tcBorders>
          </w:tcPr>
          <w:p w14:paraId="4C5D2332"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single" w:sz="6" w:space="0" w:color="auto"/>
              <w:left w:val="dotted" w:sz="4" w:space="0" w:color="auto"/>
              <w:bottom w:val="dotted" w:sz="4" w:space="0" w:color="auto"/>
              <w:right w:val="dotted" w:sz="4" w:space="0" w:color="auto"/>
            </w:tcBorders>
          </w:tcPr>
          <w:p w14:paraId="2C1C1F72"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18,500</w:t>
            </w:r>
          </w:p>
        </w:tc>
        <w:tc>
          <w:tcPr>
            <w:tcW w:w="936" w:type="dxa"/>
            <w:tcBorders>
              <w:top w:val="single" w:sz="6" w:space="0" w:color="auto"/>
              <w:left w:val="nil"/>
              <w:bottom w:val="dotted" w:sz="4" w:space="0" w:color="auto"/>
              <w:right w:val="dotted" w:sz="4" w:space="0" w:color="auto"/>
            </w:tcBorders>
          </w:tcPr>
          <w:p w14:paraId="4DEF30A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single" w:sz="6" w:space="0" w:color="auto"/>
              <w:left w:val="nil"/>
              <w:right w:val="double" w:sz="6" w:space="0" w:color="auto"/>
            </w:tcBorders>
          </w:tcPr>
          <w:p w14:paraId="6C2B5C0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3D76F1D" w14:textId="77777777" w:rsidTr="00457139">
        <w:tc>
          <w:tcPr>
            <w:tcW w:w="1080" w:type="dxa"/>
            <w:tcBorders>
              <w:top w:val="dotted" w:sz="4" w:space="0" w:color="auto"/>
              <w:left w:val="double" w:sz="6" w:space="0" w:color="auto"/>
              <w:bottom w:val="dotted" w:sz="4" w:space="0" w:color="auto"/>
              <w:right w:val="dotted" w:sz="4" w:space="0" w:color="auto"/>
            </w:tcBorders>
          </w:tcPr>
          <w:p w14:paraId="6D6C6A9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302</w:t>
            </w:r>
          </w:p>
        </w:tc>
        <w:tc>
          <w:tcPr>
            <w:tcW w:w="4032" w:type="dxa"/>
            <w:tcBorders>
              <w:top w:val="dotted" w:sz="4" w:space="0" w:color="auto"/>
              <w:left w:val="dotted" w:sz="4" w:space="0" w:color="auto"/>
              <w:bottom w:val="dotted" w:sz="4" w:space="0" w:color="auto"/>
              <w:right w:val="dotted" w:sz="4" w:space="0" w:color="auto"/>
            </w:tcBorders>
          </w:tcPr>
          <w:p w14:paraId="7342D20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Excavate in all materials other than rock, depth 5 m to 7.5 m</w:t>
            </w:r>
          </w:p>
        </w:tc>
        <w:tc>
          <w:tcPr>
            <w:tcW w:w="864" w:type="dxa"/>
            <w:tcBorders>
              <w:top w:val="dotted" w:sz="4" w:space="0" w:color="auto"/>
              <w:left w:val="dotted" w:sz="4" w:space="0" w:color="auto"/>
              <w:bottom w:val="dotted" w:sz="4" w:space="0" w:color="auto"/>
              <w:right w:val="dotted" w:sz="4" w:space="0" w:color="auto"/>
            </w:tcBorders>
          </w:tcPr>
          <w:p w14:paraId="657FBA4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701ABD2A"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2,500</w:t>
            </w:r>
          </w:p>
        </w:tc>
        <w:tc>
          <w:tcPr>
            <w:tcW w:w="936" w:type="dxa"/>
            <w:tcBorders>
              <w:top w:val="dotted" w:sz="4" w:space="0" w:color="auto"/>
              <w:left w:val="dotted" w:sz="4" w:space="0" w:color="auto"/>
              <w:bottom w:val="dotted" w:sz="4" w:space="0" w:color="auto"/>
              <w:right w:val="dotted" w:sz="4" w:space="0" w:color="auto"/>
            </w:tcBorders>
          </w:tcPr>
          <w:p w14:paraId="4CD7E00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bottom w:val="dotted" w:sz="4" w:space="0" w:color="auto"/>
              <w:right w:val="double" w:sz="6" w:space="0" w:color="auto"/>
            </w:tcBorders>
          </w:tcPr>
          <w:p w14:paraId="10B9680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68EA966" w14:textId="77777777" w:rsidTr="00457139">
        <w:tc>
          <w:tcPr>
            <w:tcW w:w="1080" w:type="dxa"/>
            <w:tcBorders>
              <w:left w:val="double" w:sz="6" w:space="0" w:color="auto"/>
            </w:tcBorders>
          </w:tcPr>
          <w:p w14:paraId="6ACE7E5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303</w:t>
            </w:r>
          </w:p>
        </w:tc>
        <w:tc>
          <w:tcPr>
            <w:tcW w:w="4032" w:type="dxa"/>
            <w:tcBorders>
              <w:top w:val="dotted" w:sz="4" w:space="0" w:color="auto"/>
              <w:left w:val="dotted" w:sz="4" w:space="0" w:color="auto"/>
              <w:bottom w:val="dotted" w:sz="4" w:space="0" w:color="auto"/>
              <w:right w:val="dotted" w:sz="4" w:space="0" w:color="auto"/>
            </w:tcBorders>
          </w:tcPr>
          <w:p w14:paraId="0ED151B5"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Provisional Item</w:t>
            </w:r>
          </w:p>
          <w:p w14:paraId="0F384388"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As Item 302, depth 7.5 m to 10 m</w:t>
            </w:r>
          </w:p>
        </w:tc>
        <w:tc>
          <w:tcPr>
            <w:tcW w:w="864" w:type="dxa"/>
            <w:tcBorders>
              <w:left w:val="nil"/>
            </w:tcBorders>
          </w:tcPr>
          <w:p w14:paraId="7C83636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5789BD6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936" w:type="dxa"/>
            <w:tcBorders>
              <w:top w:val="dotted" w:sz="4" w:space="0" w:color="auto"/>
              <w:left w:val="nil"/>
              <w:bottom w:val="dotted" w:sz="4" w:space="0" w:color="auto"/>
              <w:right w:val="dotted" w:sz="4" w:space="0" w:color="auto"/>
            </w:tcBorders>
          </w:tcPr>
          <w:p w14:paraId="5A335DB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nil"/>
              <w:right w:val="double" w:sz="6" w:space="0" w:color="auto"/>
            </w:tcBorders>
          </w:tcPr>
          <w:p w14:paraId="7FA05FF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C50C8FF" w14:textId="77777777" w:rsidTr="00457139">
        <w:tc>
          <w:tcPr>
            <w:tcW w:w="1080" w:type="dxa"/>
            <w:tcBorders>
              <w:top w:val="dotted" w:sz="4" w:space="0" w:color="auto"/>
              <w:left w:val="double" w:sz="6" w:space="0" w:color="auto"/>
              <w:bottom w:val="dotted" w:sz="4" w:space="0" w:color="auto"/>
              <w:right w:val="dotted" w:sz="4" w:space="0" w:color="auto"/>
            </w:tcBorders>
          </w:tcPr>
          <w:p w14:paraId="6A05951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304</w:t>
            </w:r>
          </w:p>
        </w:tc>
        <w:tc>
          <w:tcPr>
            <w:tcW w:w="4032" w:type="dxa"/>
            <w:tcBorders>
              <w:top w:val="dotted" w:sz="4" w:space="0" w:color="auto"/>
              <w:left w:val="dotted" w:sz="4" w:space="0" w:color="auto"/>
              <w:bottom w:val="dotted" w:sz="4" w:space="0" w:color="auto"/>
              <w:right w:val="dotted" w:sz="4" w:space="0" w:color="auto"/>
            </w:tcBorders>
          </w:tcPr>
          <w:p w14:paraId="7335171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top w:val="dotted" w:sz="4" w:space="0" w:color="auto"/>
              <w:left w:val="dotted" w:sz="4" w:space="0" w:color="auto"/>
              <w:bottom w:val="dotted" w:sz="4" w:space="0" w:color="auto"/>
              <w:right w:val="dotted" w:sz="4" w:space="0" w:color="auto"/>
            </w:tcBorders>
          </w:tcPr>
          <w:p w14:paraId="56C41D6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3CA9EED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dotted" w:sz="4" w:space="0" w:color="auto"/>
              <w:bottom w:val="dotted" w:sz="4" w:space="0" w:color="auto"/>
              <w:right w:val="dotted" w:sz="4" w:space="0" w:color="auto"/>
            </w:tcBorders>
          </w:tcPr>
          <w:p w14:paraId="5E3C547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bottom w:val="dotted" w:sz="4" w:space="0" w:color="auto"/>
              <w:right w:val="double" w:sz="6" w:space="0" w:color="auto"/>
            </w:tcBorders>
          </w:tcPr>
          <w:p w14:paraId="4B81596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AF4D97C" w14:textId="77777777" w:rsidTr="00457139">
        <w:tc>
          <w:tcPr>
            <w:tcW w:w="1080" w:type="dxa"/>
            <w:tcBorders>
              <w:left w:val="double" w:sz="6" w:space="0" w:color="auto"/>
            </w:tcBorders>
          </w:tcPr>
          <w:p w14:paraId="023BB808"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311</w:t>
            </w:r>
          </w:p>
        </w:tc>
        <w:tc>
          <w:tcPr>
            <w:tcW w:w="4032" w:type="dxa"/>
            <w:tcBorders>
              <w:top w:val="dotted" w:sz="4" w:space="0" w:color="auto"/>
              <w:left w:val="dotted" w:sz="4" w:space="0" w:color="auto"/>
              <w:bottom w:val="dotted" w:sz="4" w:space="0" w:color="auto"/>
              <w:right w:val="dotted" w:sz="4" w:space="0" w:color="auto"/>
            </w:tcBorders>
          </w:tcPr>
          <w:p w14:paraId="480FB2C5"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Concrete class B in abutments</w:t>
            </w:r>
          </w:p>
        </w:tc>
        <w:tc>
          <w:tcPr>
            <w:tcW w:w="864" w:type="dxa"/>
            <w:tcBorders>
              <w:left w:val="nil"/>
            </w:tcBorders>
          </w:tcPr>
          <w:p w14:paraId="1D49FB5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3A3B5BC5"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18,500</w:t>
            </w:r>
          </w:p>
        </w:tc>
        <w:tc>
          <w:tcPr>
            <w:tcW w:w="936" w:type="dxa"/>
            <w:tcBorders>
              <w:top w:val="dotted" w:sz="4" w:space="0" w:color="auto"/>
              <w:left w:val="nil"/>
              <w:bottom w:val="dotted" w:sz="4" w:space="0" w:color="auto"/>
              <w:right w:val="dotted" w:sz="4" w:space="0" w:color="auto"/>
            </w:tcBorders>
          </w:tcPr>
          <w:p w14:paraId="123C6C6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nil"/>
              <w:right w:val="double" w:sz="6" w:space="0" w:color="auto"/>
            </w:tcBorders>
          </w:tcPr>
          <w:p w14:paraId="3316C0F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004408D" w14:textId="77777777" w:rsidTr="00457139">
        <w:tc>
          <w:tcPr>
            <w:tcW w:w="1080" w:type="dxa"/>
            <w:tcBorders>
              <w:top w:val="dotted" w:sz="4" w:space="0" w:color="auto"/>
              <w:left w:val="double" w:sz="6" w:space="0" w:color="auto"/>
              <w:right w:val="dotted" w:sz="4" w:space="0" w:color="auto"/>
            </w:tcBorders>
          </w:tcPr>
          <w:p w14:paraId="6E482E2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312</w:t>
            </w:r>
          </w:p>
        </w:tc>
        <w:tc>
          <w:tcPr>
            <w:tcW w:w="4032" w:type="dxa"/>
            <w:tcBorders>
              <w:top w:val="dotted" w:sz="4" w:space="0" w:color="auto"/>
              <w:left w:val="dotted" w:sz="4" w:space="0" w:color="auto"/>
              <w:bottom w:val="dotted" w:sz="4" w:space="0" w:color="auto"/>
              <w:right w:val="dotted" w:sz="4" w:space="0" w:color="auto"/>
            </w:tcBorders>
          </w:tcPr>
          <w:p w14:paraId="621F92A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top w:val="dotted" w:sz="4" w:space="0" w:color="auto"/>
              <w:left w:val="dotted" w:sz="4" w:space="0" w:color="auto"/>
              <w:right w:val="dotted" w:sz="4" w:space="0" w:color="auto"/>
            </w:tcBorders>
          </w:tcPr>
          <w:p w14:paraId="70497CC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4E460C3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dotted" w:sz="4" w:space="0" w:color="auto"/>
              <w:bottom w:val="dotted" w:sz="4" w:space="0" w:color="auto"/>
              <w:right w:val="dotted" w:sz="4" w:space="0" w:color="auto"/>
            </w:tcBorders>
          </w:tcPr>
          <w:p w14:paraId="7050172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right w:val="double" w:sz="6" w:space="0" w:color="auto"/>
            </w:tcBorders>
          </w:tcPr>
          <w:p w14:paraId="4B95770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3ADFFD3" w14:textId="77777777" w:rsidTr="00457139">
        <w:tc>
          <w:tcPr>
            <w:tcW w:w="1080" w:type="dxa"/>
            <w:tcBorders>
              <w:top w:val="dotted" w:sz="4" w:space="0" w:color="auto"/>
              <w:left w:val="double" w:sz="6" w:space="0" w:color="auto"/>
              <w:bottom w:val="dotted" w:sz="4" w:space="0" w:color="auto"/>
              <w:right w:val="dotted" w:sz="4" w:space="0" w:color="auto"/>
            </w:tcBorders>
          </w:tcPr>
          <w:p w14:paraId="7E2D4878"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318</w:t>
            </w:r>
          </w:p>
        </w:tc>
        <w:tc>
          <w:tcPr>
            <w:tcW w:w="4032" w:type="dxa"/>
            <w:tcBorders>
              <w:top w:val="dotted" w:sz="4" w:space="0" w:color="auto"/>
              <w:left w:val="dotted" w:sz="4" w:space="0" w:color="auto"/>
              <w:bottom w:val="dotted" w:sz="4" w:space="0" w:color="auto"/>
              <w:right w:val="dotted" w:sz="4" w:space="0" w:color="auto"/>
            </w:tcBorders>
          </w:tcPr>
          <w:p w14:paraId="2A422F5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Mild steel reinforcement in abutments and piers up to 20 mm diameter</w:t>
            </w:r>
          </w:p>
        </w:tc>
        <w:tc>
          <w:tcPr>
            <w:tcW w:w="864" w:type="dxa"/>
            <w:tcBorders>
              <w:top w:val="dotted" w:sz="4" w:space="0" w:color="auto"/>
              <w:left w:val="dotted" w:sz="4" w:space="0" w:color="auto"/>
              <w:bottom w:val="dotted" w:sz="4" w:space="0" w:color="auto"/>
              <w:right w:val="dotted" w:sz="4" w:space="0" w:color="auto"/>
            </w:tcBorders>
          </w:tcPr>
          <w:p w14:paraId="481EC6F1"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w:t>
            </w:r>
          </w:p>
        </w:tc>
        <w:tc>
          <w:tcPr>
            <w:tcW w:w="1080" w:type="dxa"/>
            <w:tcBorders>
              <w:top w:val="dotted" w:sz="4" w:space="0" w:color="auto"/>
              <w:left w:val="dotted" w:sz="4" w:space="0" w:color="auto"/>
              <w:bottom w:val="dotted" w:sz="4" w:space="0" w:color="auto"/>
              <w:right w:val="dotted" w:sz="4" w:space="0" w:color="auto"/>
            </w:tcBorders>
          </w:tcPr>
          <w:p w14:paraId="5FC2D71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370</w:t>
            </w:r>
          </w:p>
        </w:tc>
        <w:tc>
          <w:tcPr>
            <w:tcW w:w="936" w:type="dxa"/>
            <w:tcBorders>
              <w:top w:val="dotted" w:sz="4" w:space="0" w:color="auto"/>
              <w:left w:val="dotted" w:sz="4" w:space="0" w:color="auto"/>
              <w:bottom w:val="dotted" w:sz="4" w:space="0" w:color="auto"/>
              <w:right w:val="dotted" w:sz="4" w:space="0" w:color="auto"/>
            </w:tcBorders>
          </w:tcPr>
          <w:p w14:paraId="50C1F7B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dotted" w:sz="4" w:space="0" w:color="auto"/>
              <w:bottom w:val="dotted" w:sz="4" w:space="0" w:color="auto"/>
              <w:right w:val="double" w:sz="6" w:space="0" w:color="auto"/>
            </w:tcBorders>
          </w:tcPr>
          <w:p w14:paraId="3C487B4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9FA8516" w14:textId="77777777" w:rsidTr="00457139">
        <w:tc>
          <w:tcPr>
            <w:tcW w:w="1080" w:type="dxa"/>
            <w:tcBorders>
              <w:left w:val="double" w:sz="6" w:space="0" w:color="auto"/>
            </w:tcBorders>
          </w:tcPr>
          <w:p w14:paraId="053C21D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319</w:t>
            </w:r>
          </w:p>
        </w:tc>
        <w:tc>
          <w:tcPr>
            <w:tcW w:w="4032" w:type="dxa"/>
            <w:tcBorders>
              <w:top w:val="dotted" w:sz="4" w:space="0" w:color="auto"/>
              <w:left w:val="dotted" w:sz="4" w:space="0" w:color="auto"/>
              <w:right w:val="dotted" w:sz="4" w:space="0" w:color="auto"/>
            </w:tcBorders>
          </w:tcPr>
          <w:p w14:paraId="6EEBD77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left w:val="nil"/>
            </w:tcBorders>
          </w:tcPr>
          <w:p w14:paraId="68B5518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right w:val="dotted" w:sz="4" w:space="0" w:color="auto"/>
            </w:tcBorders>
          </w:tcPr>
          <w:p w14:paraId="0F04D67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right w:val="dotted" w:sz="4" w:space="0" w:color="auto"/>
            </w:tcBorders>
          </w:tcPr>
          <w:p w14:paraId="47A3B4A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left w:val="nil"/>
              <w:right w:val="double" w:sz="6" w:space="0" w:color="auto"/>
            </w:tcBorders>
          </w:tcPr>
          <w:p w14:paraId="6E56FB7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173987C" w14:textId="77777777" w:rsidTr="00457139">
        <w:tc>
          <w:tcPr>
            <w:tcW w:w="1080" w:type="dxa"/>
            <w:tcBorders>
              <w:top w:val="dotted" w:sz="4" w:space="0" w:color="auto"/>
              <w:left w:val="double" w:sz="6" w:space="0" w:color="auto"/>
              <w:bottom w:val="dotted" w:sz="4" w:space="0" w:color="auto"/>
            </w:tcBorders>
          </w:tcPr>
          <w:p w14:paraId="3AD069F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687D314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25D8F5E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0F5F12E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4D64522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1CAF704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3C9260B" w14:textId="77777777" w:rsidTr="00457139">
        <w:tc>
          <w:tcPr>
            <w:tcW w:w="1080" w:type="dxa"/>
            <w:tcBorders>
              <w:top w:val="dotted" w:sz="4" w:space="0" w:color="auto"/>
              <w:left w:val="double" w:sz="6" w:space="0" w:color="auto"/>
              <w:bottom w:val="dotted" w:sz="4" w:space="0" w:color="auto"/>
            </w:tcBorders>
          </w:tcPr>
          <w:p w14:paraId="1AAD791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0C0BD32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3CB070E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57E86A2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A3CDC9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5BE6795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D81AAB8" w14:textId="77777777" w:rsidTr="00457139">
        <w:tc>
          <w:tcPr>
            <w:tcW w:w="1080" w:type="dxa"/>
            <w:tcBorders>
              <w:top w:val="dotted" w:sz="4" w:space="0" w:color="auto"/>
              <w:left w:val="double" w:sz="6" w:space="0" w:color="auto"/>
              <w:bottom w:val="dotted" w:sz="4" w:space="0" w:color="auto"/>
            </w:tcBorders>
          </w:tcPr>
          <w:p w14:paraId="46C5330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1642CAB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1B67930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6F80C83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3A8CC64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45A09BB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402CCE5" w14:textId="77777777" w:rsidTr="00457139">
        <w:tc>
          <w:tcPr>
            <w:tcW w:w="1080" w:type="dxa"/>
            <w:tcBorders>
              <w:top w:val="dotted" w:sz="4" w:space="0" w:color="auto"/>
              <w:left w:val="double" w:sz="6" w:space="0" w:color="auto"/>
              <w:bottom w:val="dotted" w:sz="4" w:space="0" w:color="auto"/>
            </w:tcBorders>
          </w:tcPr>
          <w:p w14:paraId="327F316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4963C9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229F4B5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541A245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9F01DD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5BB619A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FC152BF" w14:textId="77777777" w:rsidTr="00457139">
        <w:tc>
          <w:tcPr>
            <w:tcW w:w="1080" w:type="dxa"/>
            <w:tcBorders>
              <w:top w:val="dotted" w:sz="4" w:space="0" w:color="auto"/>
              <w:left w:val="double" w:sz="6" w:space="0" w:color="auto"/>
              <w:bottom w:val="dotted" w:sz="4" w:space="0" w:color="auto"/>
            </w:tcBorders>
          </w:tcPr>
          <w:p w14:paraId="2A7B53F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852193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609DC93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203E11D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83F0F1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7631CE3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B322058" w14:textId="77777777" w:rsidTr="00457139">
        <w:tc>
          <w:tcPr>
            <w:tcW w:w="1080" w:type="dxa"/>
            <w:tcBorders>
              <w:top w:val="dotted" w:sz="4" w:space="0" w:color="auto"/>
              <w:left w:val="double" w:sz="6" w:space="0" w:color="auto"/>
              <w:bottom w:val="dotted" w:sz="4" w:space="0" w:color="auto"/>
            </w:tcBorders>
          </w:tcPr>
          <w:p w14:paraId="669054E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4A163B4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51EDA57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24F2357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7AFA625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729B4EF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376BBB1" w14:textId="77777777" w:rsidTr="00457139">
        <w:tc>
          <w:tcPr>
            <w:tcW w:w="1080" w:type="dxa"/>
            <w:tcBorders>
              <w:top w:val="dotted" w:sz="4" w:space="0" w:color="auto"/>
              <w:left w:val="double" w:sz="6" w:space="0" w:color="auto"/>
              <w:bottom w:val="dotted" w:sz="4" w:space="0" w:color="auto"/>
            </w:tcBorders>
          </w:tcPr>
          <w:p w14:paraId="5D0FA11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3BA4CAE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3C07B81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0F2DED2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6FEEA2E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30EBDC7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697B171" w14:textId="77777777" w:rsidTr="00457139">
        <w:tc>
          <w:tcPr>
            <w:tcW w:w="1080" w:type="dxa"/>
            <w:tcBorders>
              <w:top w:val="dotted" w:sz="4" w:space="0" w:color="auto"/>
              <w:left w:val="double" w:sz="6" w:space="0" w:color="auto"/>
              <w:bottom w:val="dotted" w:sz="4" w:space="0" w:color="auto"/>
            </w:tcBorders>
          </w:tcPr>
          <w:p w14:paraId="5D0B610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1896EAD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70BC200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7C24C7C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2A10785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54E5FFE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CBAA1AE" w14:textId="77777777" w:rsidTr="00457139">
        <w:tc>
          <w:tcPr>
            <w:tcW w:w="1080" w:type="dxa"/>
            <w:tcBorders>
              <w:top w:val="dotted" w:sz="4" w:space="0" w:color="auto"/>
              <w:left w:val="double" w:sz="6" w:space="0" w:color="auto"/>
              <w:bottom w:val="dotted" w:sz="4" w:space="0" w:color="auto"/>
            </w:tcBorders>
          </w:tcPr>
          <w:p w14:paraId="547EF21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25199B5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6268592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5831082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6C11C77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011DBBC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31C8758" w14:textId="77777777" w:rsidTr="00457139">
        <w:tc>
          <w:tcPr>
            <w:tcW w:w="1080" w:type="dxa"/>
            <w:tcBorders>
              <w:top w:val="dotted" w:sz="4" w:space="0" w:color="auto"/>
              <w:left w:val="double" w:sz="6" w:space="0" w:color="auto"/>
              <w:bottom w:val="dotted" w:sz="4" w:space="0" w:color="auto"/>
            </w:tcBorders>
          </w:tcPr>
          <w:p w14:paraId="4ED973D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073EE0F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124A45D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4666339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59D592E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71707A9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B973A6B" w14:textId="77777777" w:rsidTr="00457139">
        <w:tc>
          <w:tcPr>
            <w:tcW w:w="1080" w:type="dxa"/>
            <w:tcBorders>
              <w:top w:val="dotted" w:sz="4" w:space="0" w:color="auto"/>
              <w:left w:val="double" w:sz="6" w:space="0" w:color="auto"/>
              <w:bottom w:val="dotted" w:sz="4" w:space="0" w:color="auto"/>
            </w:tcBorders>
          </w:tcPr>
          <w:p w14:paraId="7880F85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06C3CC0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20769F0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01BFA6C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306D4AC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08" w:type="dxa"/>
            <w:tcBorders>
              <w:top w:val="dotted" w:sz="4" w:space="0" w:color="auto"/>
              <w:left w:val="nil"/>
              <w:right w:val="double" w:sz="6" w:space="0" w:color="auto"/>
            </w:tcBorders>
          </w:tcPr>
          <w:p w14:paraId="6BDB6AA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6ABF26B" w14:textId="77777777" w:rsidTr="00457139">
        <w:tc>
          <w:tcPr>
            <w:tcW w:w="7992" w:type="dxa"/>
            <w:gridSpan w:val="5"/>
            <w:tcBorders>
              <w:top w:val="single" w:sz="6" w:space="0" w:color="auto"/>
              <w:left w:val="double" w:sz="6" w:space="0" w:color="auto"/>
              <w:bottom w:val="double" w:sz="6" w:space="0" w:color="auto"/>
            </w:tcBorders>
          </w:tcPr>
          <w:p w14:paraId="53A90C16"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for Bill No. 3</w:t>
            </w:r>
          </w:p>
          <w:p w14:paraId="17419371"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(carried forward to Summary, p.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w:t>
            </w:r>
          </w:p>
        </w:tc>
        <w:tc>
          <w:tcPr>
            <w:tcW w:w="1008" w:type="dxa"/>
            <w:tcBorders>
              <w:top w:val="single" w:sz="6" w:space="0" w:color="auto"/>
              <w:bottom w:val="double" w:sz="6" w:space="0" w:color="auto"/>
              <w:right w:val="double" w:sz="6" w:space="0" w:color="auto"/>
            </w:tcBorders>
          </w:tcPr>
          <w:p w14:paraId="49C21BA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ab/>
            </w:r>
          </w:p>
        </w:tc>
      </w:tr>
    </w:tbl>
    <w:p w14:paraId="7D7FCC6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AD1B44F"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br w:type="page"/>
      </w:r>
      <w:r w:rsidRPr="009405AF">
        <w:rPr>
          <w:rFonts w:ascii="Times New Roman" w:eastAsia="Times New Roman" w:hAnsi="Times New Roman" w:cs="Times New Roman"/>
          <w:b/>
          <w:sz w:val="28"/>
          <w:szCs w:val="28"/>
        </w:rPr>
        <w:lastRenderedPageBreak/>
        <w:t>C.  Daywork Schedule</w:t>
      </w:r>
      <w:r w:rsidRPr="009405AF">
        <w:rPr>
          <w:rFonts w:ascii="Times New Roman" w:eastAsia="Times New Roman" w:hAnsi="Times New Roman" w:cs="Times New Roman"/>
          <w:sz w:val="28"/>
          <w:szCs w:val="28"/>
          <w:vertAlign w:val="superscript"/>
        </w:rPr>
        <w:footnoteReference w:id="33"/>
      </w:r>
    </w:p>
    <w:p w14:paraId="041D7154" w14:textId="77777777" w:rsidR="004E5792" w:rsidRPr="009A27DD" w:rsidRDefault="004E5792" w:rsidP="004E57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i/>
          <w:spacing w:val="-2"/>
          <w:sz w:val="24"/>
          <w:szCs w:val="24"/>
        </w:rPr>
      </w:pPr>
      <w:r w:rsidRPr="009A27DD">
        <w:rPr>
          <w:rFonts w:ascii="Times New Roman" w:hAnsi="Times New Roman" w:cs="Times New Roman"/>
          <w:b/>
          <w:sz w:val="24"/>
          <w:szCs w:val="24"/>
        </w:rPr>
        <w:t xml:space="preserve">[ </w:t>
      </w:r>
      <w:r w:rsidRPr="009A27DD">
        <w:rPr>
          <w:rFonts w:ascii="Times New Roman" w:hAnsi="Times New Roman" w:cs="Times New Roman"/>
          <w:b/>
          <w:i/>
          <w:sz w:val="24"/>
          <w:szCs w:val="24"/>
        </w:rPr>
        <w:t>Note to the Employer:</w:t>
      </w:r>
      <w:r w:rsidRPr="009A27DD">
        <w:rPr>
          <w:rFonts w:ascii="Times New Roman" w:hAnsi="Times New Roman" w:cs="Times New Roman"/>
          <w:i/>
          <w:spacing w:val="-2"/>
          <w:sz w:val="24"/>
          <w:szCs w:val="24"/>
        </w:rPr>
        <w:t xml:space="preserve"> </w:t>
      </w:r>
    </w:p>
    <w:p w14:paraId="7A41DCC3" w14:textId="77777777" w:rsidR="004E5792" w:rsidRPr="009A27DD" w:rsidRDefault="004E5792" w:rsidP="004E57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i/>
          <w:spacing w:val="-2"/>
          <w:sz w:val="24"/>
          <w:szCs w:val="24"/>
        </w:rPr>
      </w:pPr>
      <w:r w:rsidRPr="009A27DD">
        <w:rPr>
          <w:rFonts w:ascii="Times New Roman" w:hAnsi="Times New Roman" w:cs="Times New Roman"/>
          <w:i/>
          <w:spacing w:val="-2"/>
          <w:sz w:val="24"/>
          <w:szCs w:val="24"/>
        </w:rPr>
        <w:t>(i)</w:t>
      </w:r>
      <w:r w:rsidRPr="009A27DD">
        <w:rPr>
          <w:rFonts w:ascii="Times New Roman" w:hAnsi="Times New Roman" w:cs="Times New Roman"/>
          <w:i/>
          <w:spacing w:val="-2"/>
          <w:sz w:val="24"/>
          <w:szCs w:val="24"/>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021F416C" w14:textId="3F6A227B" w:rsidR="004E5792" w:rsidRDefault="004E5792" w:rsidP="009A27DD">
      <w:pPr>
        <w:ind w:left="720" w:hanging="720"/>
        <w:rPr>
          <w:rFonts w:ascii="Times New Roman" w:eastAsia="Times New Roman" w:hAnsi="Times New Roman" w:cs="Times New Roman"/>
          <w:b/>
          <w:sz w:val="24"/>
          <w:szCs w:val="20"/>
        </w:rPr>
      </w:pPr>
      <w:r w:rsidRPr="009A27DD">
        <w:rPr>
          <w:rFonts w:ascii="Times New Roman" w:hAnsi="Times New Roman" w:cs="Times New Roman"/>
          <w:i/>
          <w:spacing w:val="-2"/>
          <w:sz w:val="24"/>
          <w:szCs w:val="24"/>
        </w:rPr>
        <w:t>(ii)</w:t>
      </w:r>
      <w:r w:rsidRPr="009A27DD">
        <w:rPr>
          <w:rFonts w:ascii="Times New Roman" w:hAnsi="Times New Roman" w:cs="Times New Roman"/>
          <w:i/>
          <w:spacing w:val="-2"/>
          <w:sz w:val="24"/>
          <w:szCs w:val="24"/>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9A27DD">
        <w:rPr>
          <w:rFonts w:ascii="Times New Roman" w:hAnsi="Times New Roman" w:cs="Times New Roman"/>
          <w:b/>
          <w:sz w:val="24"/>
          <w:szCs w:val="24"/>
        </w:rPr>
        <w:t xml:space="preserve"> </w:t>
      </w:r>
    </w:p>
    <w:p w14:paraId="49FEFE5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General</w:t>
      </w:r>
    </w:p>
    <w:p w14:paraId="5670EA16"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4D11F97"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w:t>
      </w:r>
      <w:r w:rsidRPr="009405AF">
        <w:rPr>
          <w:rFonts w:ascii="Times New Roman" w:eastAsia="Times New Roman" w:hAnsi="Times New Roman" w:cs="Times New Roman"/>
          <w:sz w:val="24"/>
          <w:szCs w:val="20"/>
        </w:rPr>
        <w:tab/>
        <w:t>Reference should be made to Sub-Clause 13.6 of the General Conditions. Work shall not be executed on a daywork basis except by written order of the Engineer. Bidders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Summary Total Bid Amount.  Unless otherwise adjusted, payments for daywork shall be subject to price adjustment in accordance with the provisions in the Conditions of Contract.</w:t>
      </w:r>
    </w:p>
    <w:p w14:paraId="25B5B64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71E942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Daywork Labour</w:t>
      </w:r>
    </w:p>
    <w:p w14:paraId="7B25F47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7A1FFC00"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r w:rsidRPr="009405AF">
        <w:rPr>
          <w:rFonts w:ascii="Times New Roman" w:eastAsia="Times New Roman" w:hAnsi="Times New Roman" w:cs="Times New Roman"/>
          <w:sz w:val="24"/>
          <w:szCs w:val="20"/>
        </w:rPr>
        <w:tab/>
        <w:t xml:space="preserve">In calculating payments due to the Contractor for the execution of daywork, the hours for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will be reckoned from the time of arrival of the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at the job site to execute the particular item of daywork to the time of return to the original place of departure, but excluding meal breaks and rest periods.  Only the time of classes of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directly doing work ordered by </w:t>
      </w:r>
      <w:r w:rsidRPr="009405AF">
        <w:rPr>
          <w:rFonts w:ascii="Times New Roman" w:eastAsia="Times New Roman" w:hAnsi="Times New Roman" w:cs="Times New Roman"/>
          <w:sz w:val="24"/>
          <w:szCs w:val="20"/>
        </w:rPr>
        <w:lastRenderedPageBreak/>
        <w:t>the Engineer and for which they are competent to perform will be measured.  The time of gangers (charge hands) actually doing work with the gangs will also be measured but not the time of foremen or other supervisory personnel.</w:t>
      </w:r>
    </w:p>
    <w:p w14:paraId="38138190"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p>
    <w:p w14:paraId="5F5E4B00"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w:t>
      </w:r>
      <w:r w:rsidRPr="009405AF">
        <w:rPr>
          <w:rFonts w:ascii="Times New Roman" w:eastAsia="Times New Roman" w:hAnsi="Times New Roman" w:cs="Times New Roman"/>
          <w:sz w:val="24"/>
          <w:szCs w:val="20"/>
        </w:rPr>
        <w:tab/>
        <w:t xml:space="preserve">The Contractor shall be entitled to payment in respect of the total time that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is employed on daywork, calculated at the basic rates entered by him in the </w:t>
      </w:r>
      <w:r w:rsidRPr="009405AF">
        <w:rPr>
          <w:rFonts w:ascii="Times New Roman" w:eastAsia="Times New Roman" w:hAnsi="Times New Roman" w:cs="Times New Roman"/>
          <w:b/>
          <w:sz w:val="24"/>
          <w:szCs w:val="20"/>
        </w:rPr>
        <w:t xml:space="preserve">Schedule of Daywork Rates:  1. </w:t>
      </w:r>
      <w:r w:rsidR="008F26F4" w:rsidRPr="009405AF">
        <w:rPr>
          <w:rFonts w:ascii="Times New Roman" w:eastAsia="Times New Roman" w:hAnsi="Times New Roman" w:cs="Times New Roman"/>
          <w:b/>
          <w:sz w:val="24"/>
          <w:szCs w:val="20"/>
        </w:rPr>
        <w:t>Labor</w:t>
      </w:r>
      <w:r w:rsidRPr="009405AF">
        <w:rPr>
          <w:rFonts w:ascii="Times New Roman" w:eastAsia="Times New Roman" w:hAnsi="Times New Roman" w:cs="Times New Roman"/>
          <w:b/>
          <w:sz w:val="24"/>
          <w:szCs w:val="20"/>
        </w:rPr>
        <w:t>,</w:t>
      </w:r>
      <w:r w:rsidRPr="009405AF">
        <w:rPr>
          <w:rFonts w:ascii="Times New Roman" w:eastAsia="Times New Roman" w:hAnsi="Times New Roman" w:cs="Times New Roman"/>
          <w:sz w:val="24"/>
          <w:szCs w:val="20"/>
        </w:rPr>
        <w:t xml:space="preserve"> together with an additional percentage payment on basic rates representing the Contractor’s profit, overheads, etc.,</w:t>
      </w:r>
      <w:r w:rsidRPr="009405AF">
        <w:rPr>
          <w:rFonts w:ascii="Times New Roman" w:eastAsia="Times New Roman" w:hAnsi="Times New Roman" w:cs="Times New Roman"/>
          <w:sz w:val="24"/>
          <w:szCs w:val="20"/>
          <w:vertAlign w:val="superscript"/>
        </w:rPr>
        <w:footnoteReference w:id="34"/>
      </w:r>
      <w:r w:rsidRPr="009405AF">
        <w:rPr>
          <w:rFonts w:ascii="Times New Roman" w:eastAsia="Times New Roman" w:hAnsi="Times New Roman" w:cs="Times New Roman"/>
          <w:sz w:val="24"/>
          <w:szCs w:val="20"/>
        </w:rPr>
        <w:t xml:space="preserve"> as described below:</w:t>
      </w:r>
    </w:p>
    <w:p w14:paraId="3F702919"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p>
    <w:p w14:paraId="4CE585B7" w14:textId="77777777" w:rsidR="0018589F" w:rsidRPr="009405AF" w:rsidRDefault="0018589F" w:rsidP="0018589F">
      <w:pPr>
        <w:tabs>
          <w:tab w:val="left" w:pos="1080"/>
        </w:tabs>
        <w:spacing w:after="0" w:line="240" w:lineRule="auto"/>
        <w:ind w:left="108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w:t>
      </w:r>
      <w:r w:rsidRPr="009405AF">
        <w:rPr>
          <w:rFonts w:ascii="Times New Roman" w:eastAsia="Times New Roman" w:hAnsi="Times New Roman" w:cs="Times New Roman"/>
          <w:sz w:val="24"/>
          <w:szCs w:val="20"/>
        </w:rPr>
        <w:tab/>
        <w:t xml:space="preserve">The basic rates for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shall cover all direct costs to the Contractor, including (but not limited to) the amount of wages paid to such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transportation time, overtime, subsistence allowances, and any sums paid to or on behalf of such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for social benefits in accordance with </w:t>
      </w:r>
      <w:r w:rsidRPr="009405AF">
        <w:rPr>
          <w:rFonts w:ascii="Times New Roman" w:eastAsia="Times New Roman" w:hAnsi="Times New Roman" w:cs="Times New Roman"/>
          <w:i/>
          <w:sz w:val="20"/>
          <w:szCs w:val="20"/>
        </w:rPr>
        <w:t>[country of Beneficiary]</w:t>
      </w:r>
      <w:r w:rsidRPr="009405AF">
        <w:rPr>
          <w:rFonts w:ascii="Times New Roman" w:eastAsia="Times New Roman" w:hAnsi="Times New Roman" w:cs="Times New Roman"/>
          <w:sz w:val="24"/>
          <w:szCs w:val="20"/>
        </w:rPr>
        <w:t xml:space="preserve"> law.  The basic rates will be payable in local currency only.</w:t>
      </w:r>
    </w:p>
    <w:p w14:paraId="1C478AF5" w14:textId="77777777" w:rsidR="0018589F" w:rsidRPr="009405AF" w:rsidRDefault="0018589F" w:rsidP="0018589F">
      <w:pPr>
        <w:tabs>
          <w:tab w:val="left" w:pos="1080"/>
        </w:tabs>
        <w:spacing w:after="0" w:line="240" w:lineRule="auto"/>
        <w:ind w:left="1080" w:hanging="540"/>
        <w:jc w:val="both"/>
        <w:rPr>
          <w:rFonts w:ascii="Times New Roman" w:eastAsia="Times New Roman" w:hAnsi="Times New Roman" w:cs="Times New Roman"/>
          <w:sz w:val="24"/>
          <w:szCs w:val="20"/>
        </w:rPr>
      </w:pPr>
    </w:p>
    <w:p w14:paraId="7FAAABCC" w14:textId="77777777" w:rsidR="0018589F" w:rsidRPr="009405AF" w:rsidRDefault="0018589F" w:rsidP="0018589F">
      <w:pPr>
        <w:tabs>
          <w:tab w:val="left" w:pos="1080"/>
        </w:tabs>
        <w:spacing w:line="240" w:lineRule="auto"/>
        <w:ind w:left="1094" w:hanging="547"/>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w:t>
      </w:r>
      <w:r w:rsidRPr="009405AF">
        <w:rPr>
          <w:rFonts w:ascii="Times New Roman" w:eastAsia="Times New Roman" w:hAnsi="Times New Roman" w:cs="Times New Roman"/>
          <w:sz w:val="24"/>
          <w:szCs w:val="20"/>
        </w:rPr>
        <w:tab/>
        <w:t xml:space="preserve">The additional percentage payment to be quoted by the bidder and applied to costs incurred under (a) above shall be deemed to cover the Contractor’s profit, overheads, superintendence, liabilities, and insurances and allowances to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timekeeping, and clerical and office work, the use of consumable stores, water, lighting, and power; the use and repair of </w:t>
      </w:r>
      <w:r w:rsidR="008F26F4" w:rsidRPr="009405AF">
        <w:rPr>
          <w:rFonts w:ascii="Times New Roman" w:eastAsia="Times New Roman" w:hAnsi="Times New Roman" w:cs="Times New Roman"/>
          <w:sz w:val="24"/>
          <w:szCs w:val="20"/>
        </w:rPr>
        <w:t>staging</w:t>
      </w:r>
      <w:r w:rsidRPr="009405AF">
        <w:rPr>
          <w:rFonts w:ascii="Times New Roman" w:eastAsia="Times New Roman" w:hAnsi="Times New Roman" w:cs="Times New Roman"/>
          <w:sz w:val="24"/>
          <w:szCs w:val="20"/>
        </w:rPr>
        <w:t>,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518DA64C" w14:textId="77777777" w:rsidR="0018589F" w:rsidRPr="009405AF" w:rsidRDefault="0018589F" w:rsidP="0018589F">
      <w:pPr>
        <w:tabs>
          <w:tab w:val="left" w:pos="1620"/>
        </w:tabs>
        <w:spacing w:line="240" w:lineRule="auto"/>
        <w:ind w:left="1627" w:hanging="547"/>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w:t>
      </w:r>
      <w:r w:rsidRPr="009405AF">
        <w:rPr>
          <w:rFonts w:ascii="Times New Roman" w:eastAsia="Times New Roman" w:hAnsi="Times New Roman" w:cs="Times New Roman"/>
          <w:sz w:val="24"/>
          <w:szCs w:val="20"/>
        </w:rPr>
        <w:tab/>
        <w:t xml:space="preserve">foreign: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percent (to be stated by bidder).</w:t>
      </w:r>
      <w:r w:rsidRPr="009405AF">
        <w:rPr>
          <w:rFonts w:ascii="Times New Roman" w:eastAsia="Times New Roman" w:hAnsi="Times New Roman" w:cs="Times New Roman"/>
          <w:sz w:val="24"/>
          <w:szCs w:val="20"/>
          <w:vertAlign w:val="superscript"/>
        </w:rPr>
        <w:footnoteReference w:id="35"/>
      </w:r>
    </w:p>
    <w:p w14:paraId="42318EBF" w14:textId="77777777" w:rsidR="0018589F" w:rsidRPr="009405AF" w:rsidRDefault="0018589F" w:rsidP="0018589F">
      <w:pPr>
        <w:tabs>
          <w:tab w:val="left" w:pos="1620"/>
        </w:tabs>
        <w:spacing w:after="0" w:line="240" w:lineRule="auto"/>
        <w:ind w:left="162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(ii)</w:t>
      </w:r>
      <w:r w:rsidRPr="009405AF">
        <w:rPr>
          <w:rFonts w:ascii="Times New Roman" w:eastAsia="Times New Roman" w:hAnsi="Times New Roman" w:cs="Times New Roman"/>
          <w:sz w:val="24"/>
          <w:szCs w:val="20"/>
        </w:rPr>
        <w:tab/>
        <w:t xml:space="preserve">local: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percent (to be stated by bidder).</w:t>
      </w:r>
    </w:p>
    <w:p w14:paraId="023E06C3"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096245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3AFD95C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Daywork Materials</w:t>
      </w:r>
      <w:r w:rsidRPr="009405AF">
        <w:rPr>
          <w:rFonts w:ascii="Times New Roman" w:eastAsia="Times New Roman" w:hAnsi="Times New Roman" w:cs="Times New Roman"/>
          <w:sz w:val="24"/>
          <w:szCs w:val="20"/>
        </w:rPr>
        <w:t xml:space="preserve"> </w:t>
      </w:r>
    </w:p>
    <w:p w14:paraId="2D6787D3"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77D27AA6"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w:t>
      </w:r>
      <w:r w:rsidRPr="009405AF">
        <w:rPr>
          <w:rFonts w:ascii="Times New Roman" w:eastAsia="Times New Roman" w:hAnsi="Times New Roman" w:cs="Times New Roman"/>
          <w:sz w:val="24"/>
          <w:szCs w:val="20"/>
        </w:rPr>
        <w:tab/>
        <w:t xml:space="preserve">The Contractor shall be entitled to payment in respect of materials used for daywork (except for materials for which the cost is included in the percentage addition to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costs as detailed heretofore), at the basic rates entered by him in the </w:t>
      </w:r>
      <w:r w:rsidRPr="009405AF">
        <w:rPr>
          <w:rFonts w:ascii="Times New Roman" w:eastAsia="Times New Roman" w:hAnsi="Times New Roman" w:cs="Times New Roman"/>
          <w:b/>
          <w:sz w:val="24"/>
          <w:szCs w:val="20"/>
        </w:rPr>
        <w:t>Schedule of Daywork Rates: 2. Materials,</w:t>
      </w:r>
      <w:r w:rsidRPr="009405AF">
        <w:rPr>
          <w:rFonts w:ascii="Times New Roman" w:eastAsia="Times New Roman" w:hAnsi="Times New Roman" w:cs="Times New Roman"/>
          <w:sz w:val="24"/>
          <w:szCs w:val="20"/>
        </w:rPr>
        <w:t xml:space="preserve"> together with an additional percentage payment on the basic rates to cover overhead charges and profit, as follows:</w:t>
      </w:r>
    </w:p>
    <w:p w14:paraId="60B819B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1BF01B5" w14:textId="77777777" w:rsidR="0018589F" w:rsidRPr="009405AF" w:rsidRDefault="0018589F" w:rsidP="0018589F">
      <w:pPr>
        <w:tabs>
          <w:tab w:val="left" w:pos="1080"/>
        </w:tabs>
        <w:spacing w:line="240" w:lineRule="auto"/>
        <w:ind w:left="1094" w:hanging="547"/>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w:t>
      </w:r>
      <w:r w:rsidRPr="009405AF">
        <w:rPr>
          <w:rFonts w:ascii="Times New Roman" w:eastAsia="Times New Roman" w:hAnsi="Times New Roman" w:cs="Times New Roman"/>
          <w:sz w:val="24"/>
          <w:szCs w:val="20"/>
        </w:rPr>
        <w:tab/>
        <w:t xml:space="preserve">the basic rates for materials shall be calculated on the basis of the invoiced price, freight, insurance, handling expenses, damage, losses, etc., and shall provide for delivery to store for stockpiling at the Site.  The basic rates shall be stated in local </w:t>
      </w:r>
      <w:r w:rsidRPr="009405AF">
        <w:rPr>
          <w:rFonts w:ascii="Times New Roman" w:eastAsia="Times New Roman" w:hAnsi="Times New Roman" w:cs="Times New Roman"/>
          <w:sz w:val="24"/>
          <w:szCs w:val="20"/>
        </w:rPr>
        <w:lastRenderedPageBreak/>
        <w:t>currency, but payment will be made in the currency or currencies expended upon presentation of supporting documentation.</w:t>
      </w:r>
    </w:p>
    <w:p w14:paraId="67B14522" w14:textId="77777777" w:rsidR="0018589F" w:rsidRPr="009405AF" w:rsidRDefault="0018589F" w:rsidP="0018589F">
      <w:pPr>
        <w:tabs>
          <w:tab w:val="left" w:pos="1080"/>
        </w:tabs>
        <w:spacing w:after="0" w:line="240" w:lineRule="auto"/>
        <w:ind w:left="108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w:t>
      </w:r>
      <w:r w:rsidRPr="009405AF">
        <w:rPr>
          <w:rFonts w:ascii="Times New Roman" w:eastAsia="Times New Roman" w:hAnsi="Times New Roman" w:cs="Times New Roman"/>
          <w:sz w:val="24"/>
          <w:szCs w:val="20"/>
        </w:rPr>
        <w:tab/>
        <w:t>the additional percentage payment shall be quoted by the bidder and applied to the equivalent local currency payments made under (a) above.  Payments under this item will be made in the following currency proportions:</w:t>
      </w:r>
    </w:p>
    <w:p w14:paraId="16B6150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25161B1" w14:textId="77777777" w:rsidR="0018589F" w:rsidRPr="009405AF" w:rsidRDefault="0018589F" w:rsidP="0018589F">
      <w:pPr>
        <w:tabs>
          <w:tab w:val="left" w:pos="1620"/>
        </w:tabs>
        <w:spacing w:after="0" w:line="240" w:lineRule="auto"/>
        <w:ind w:left="162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w:t>
      </w:r>
      <w:r w:rsidRPr="009405AF">
        <w:rPr>
          <w:rFonts w:ascii="Times New Roman" w:eastAsia="Times New Roman" w:hAnsi="Times New Roman" w:cs="Times New Roman"/>
          <w:sz w:val="24"/>
          <w:szCs w:val="20"/>
        </w:rPr>
        <w:tab/>
        <w:t xml:space="preserve">foreign: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percent (to be stated by the bidder);</w:t>
      </w:r>
      <w:r w:rsidRPr="009405AF">
        <w:rPr>
          <w:rFonts w:ascii="Times New Roman" w:eastAsia="Times New Roman" w:hAnsi="Times New Roman" w:cs="Times New Roman"/>
          <w:sz w:val="24"/>
          <w:szCs w:val="20"/>
          <w:vertAlign w:val="superscript"/>
        </w:rPr>
        <w:footnoteReference w:id="36"/>
      </w:r>
    </w:p>
    <w:p w14:paraId="671DAD52" w14:textId="77777777" w:rsidR="0018589F" w:rsidRPr="009405AF" w:rsidRDefault="0018589F" w:rsidP="0018589F">
      <w:pPr>
        <w:tabs>
          <w:tab w:val="left" w:pos="1620"/>
        </w:tabs>
        <w:spacing w:after="0" w:line="240" w:lineRule="auto"/>
        <w:ind w:left="162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(ii)</w:t>
      </w:r>
      <w:r w:rsidRPr="009405AF">
        <w:rPr>
          <w:rFonts w:ascii="Times New Roman" w:eastAsia="Times New Roman" w:hAnsi="Times New Roman" w:cs="Times New Roman"/>
          <w:sz w:val="24"/>
          <w:szCs w:val="20"/>
        </w:rPr>
        <w:tab/>
        <w:t xml:space="preserve">local: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percent (to be stated by the bidder);</w:t>
      </w:r>
    </w:p>
    <w:p w14:paraId="788F23D0"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65DDA86" w14:textId="77777777" w:rsidR="0018589F" w:rsidRPr="009405AF" w:rsidRDefault="0018589F" w:rsidP="0018589F">
      <w:pPr>
        <w:tabs>
          <w:tab w:val="left" w:pos="1080"/>
        </w:tabs>
        <w:spacing w:after="0" w:line="240" w:lineRule="auto"/>
        <w:ind w:left="108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w:t>
      </w:r>
      <w:r w:rsidRPr="009405AF">
        <w:rPr>
          <w:rFonts w:ascii="Times New Roman" w:eastAsia="Times New Roman" w:hAnsi="Times New Roman" w:cs="Times New Roman"/>
          <w:sz w:val="24"/>
          <w:szCs w:val="20"/>
        </w:rPr>
        <w:tab/>
        <w:t xml:space="preserve">the cost of hauling materials for use on work ordered to be carried out as daywork from the store or stockpile on the Site to the place where it is to be used will be paid in accordance with the terms for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 xml:space="preserve"> and Construction in this schedule.</w:t>
      </w:r>
    </w:p>
    <w:p w14:paraId="7995192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7F3ACA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Daywork Contractor’s Equipment</w:t>
      </w:r>
    </w:p>
    <w:p w14:paraId="0A33BD0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fldChar w:fldCharType="begin"/>
      </w:r>
      <w:r w:rsidRPr="009405AF">
        <w:rPr>
          <w:rFonts w:ascii="Times New Roman" w:eastAsia="Times New Roman" w:hAnsi="Times New Roman" w:cs="Times New Roman"/>
          <w:sz w:val="24"/>
          <w:szCs w:val="20"/>
        </w:rPr>
        <w:instrText>ADVANCE \D 5.0</w:instrText>
      </w:r>
      <w:r w:rsidRPr="009405AF">
        <w:rPr>
          <w:rFonts w:ascii="Times New Roman" w:eastAsia="Times New Roman" w:hAnsi="Times New Roman" w:cs="Times New Roman"/>
          <w:sz w:val="24"/>
          <w:szCs w:val="20"/>
        </w:rPr>
        <w:fldChar w:fldCharType="end"/>
      </w:r>
    </w:p>
    <w:p w14:paraId="7DE71253"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w:t>
      </w:r>
      <w:r w:rsidRPr="009405AF">
        <w:rPr>
          <w:rFonts w:ascii="Times New Roman" w:eastAsia="Times New Roman" w:hAnsi="Times New Roman" w:cs="Times New Roman"/>
          <w:sz w:val="24"/>
          <w:szCs w:val="20"/>
        </w:rPr>
        <w:tab/>
        <w:t xml:space="preserve">The Contractor shall be entitled to payments in respect of Contractor’s Equipment already on Site and employed on daywork at the basic rental rates entered by him in the </w:t>
      </w:r>
      <w:r w:rsidRPr="009405AF">
        <w:rPr>
          <w:rFonts w:ascii="Times New Roman" w:eastAsia="Times New Roman" w:hAnsi="Times New Roman" w:cs="Times New Roman"/>
          <w:b/>
          <w:sz w:val="24"/>
          <w:szCs w:val="20"/>
        </w:rPr>
        <w:t>Schedule of Daywork Rates:  3. Contractor’s Equipment.</w:t>
      </w:r>
      <w:r w:rsidRPr="009405AF">
        <w:rPr>
          <w:rFonts w:ascii="Times New Roman" w:eastAsia="Times New Roman" w:hAnsi="Times New Roman" w:cs="Times New Roman"/>
          <w:sz w:val="24"/>
          <w:szCs w:val="20"/>
        </w:rPr>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w:t>
      </w:r>
      <w:r w:rsidRPr="009405AF">
        <w:rPr>
          <w:rFonts w:ascii="Times New Roman" w:eastAsia="Times New Roman" w:hAnsi="Times New Roman" w:cs="Times New Roman"/>
          <w:sz w:val="24"/>
          <w:szCs w:val="20"/>
          <w:vertAlign w:val="superscript"/>
        </w:rPr>
        <w:footnoteReference w:id="37"/>
      </w:r>
      <w:r w:rsidRPr="009405AF">
        <w:rPr>
          <w:rFonts w:ascii="Times New Roman" w:eastAsia="Times New Roman" w:hAnsi="Times New Roman" w:cs="Times New Roman"/>
          <w:sz w:val="24"/>
          <w:szCs w:val="20"/>
        </w:rPr>
        <w:t xml:space="preserve">  The cost of drivers, operators, and assistants will be paid for separately as described under the section on Daywork </w:t>
      </w:r>
      <w:r w:rsidR="008F26F4" w:rsidRPr="009405AF">
        <w:rPr>
          <w:rFonts w:ascii="Times New Roman" w:eastAsia="Times New Roman" w:hAnsi="Times New Roman" w:cs="Times New Roman"/>
          <w:sz w:val="24"/>
          <w:szCs w:val="20"/>
        </w:rPr>
        <w:t>Labor</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vertAlign w:val="superscript"/>
        </w:rPr>
        <w:footnoteReference w:id="38"/>
      </w:r>
    </w:p>
    <w:p w14:paraId="24B6EC1F"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p>
    <w:p w14:paraId="188D1F61"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6.</w:t>
      </w:r>
      <w:r w:rsidRPr="009405AF">
        <w:rPr>
          <w:rFonts w:ascii="Times New Roman" w:eastAsia="Times New Roman" w:hAnsi="Times New Roman" w:cs="Times New Roman"/>
          <w:sz w:val="24"/>
          <w:szCs w:val="20"/>
        </w:rPr>
        <w:tab/>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78F995F7"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p>
    <w:p w14:paraId="19FB1ABF" w14:textId="77777777" w:rsidR="0018589F" w:rsidRPr="009405AF" w:rsidRDefault="0018589F" w:rsidP="0018589F">
      <w:pPr>
        <w:tabs>
          <w:tab w:val="left" w:pos="54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7.</w:t>
      </w:r>
      <w:r w:rsidRPr="009405AF">
        <w:rPr>
          <w:rFonts w:ascii="Times New Roman" w:eastAsia="Times New Roman" w:hAnsi="Times New Roman" w:cs="Times New Roman"/>
          <w:sz w:val="24"/>
          <w:szCs w:val="20"/>
        </w:rPr>
        <w:tab/>
        <w:t>The basic rental rates for Contractor’s Equipment employed on daywork shall be stated in local currency, but payments to the Contractor will be made in currency proportions, as follows:</w:t>
      </w:r>
    </w:p>
    <w:p w14:paraId="513DC82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A349E44" w14:textId="77777777" w:rsidR="0018589F" w:rsidRPr="009405AF" w:rsidRDefault="0018589F" w:rsidP="0018589F">
      <w:pPr>
        <w:tabs>
          <w:tab w:val="left" w:pos="1080"/>
          <w:tab w:val="left" w:pos="2520"/>
        </w:tabs>
        <w:spacing w:after="0" w:line="240" w:lineRule="auto"/>
        <w:ind w:left="1080" w:hanging="54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w:t>
      </w:r>
      <w:r w:rsidRPr="009405AF">
        <w:rPr>
          <w:rFonts w:ascii="Times New Roman" w:eastAsia="Times New Roman" w:hAnsi="Times New Roman" w:cs="Times New Roman"/>
          <w:sz w:val="24"/>
          <w:szCs w:val="20"/>
        </w:rPr>
        <w:tab/>
        <w:t xml:space="preserve">foreign: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percent (to be stated by the bidder).</w:t>
      </w:r>
      <w:r w:rsidRPr="009405AF">
        <w:rPr>
          <w:rFonts w:ascii="Times New Roman" w:eastAsia="Times New Roman" w:hAnsi="Times New Roman" w:cs="Times New Roman"/>
          <w:sz w:val="24"/>
          <w:szCs w:val="20"/>
          <w:vertAlign w:val="superscript"/>
        </w:rPr>
        <w:footnoteReference w:id="39"/>
      </w:r>
    </w:p>
    <w:p w14:paraId="5FA87A95" w14:textId="77777777" w:rsidR="0018589F" w:rsidRPr="009405AF" w:rsidRDefault="0018589F" w:rsidP="0018589F">
      <w:pPr>
        <w:tabs>
          <w:tab w:val="left" w:pos="1080"/>
        </w:tabs>
        <w:spacing w:after="0" w:line="240" w:lineRule="auto"/>
        <w:ind w:left="1080" w:hanging="540"/>
        <w:jc w:val="both"/>
        <w:rPr>
          <w:rFonts w:ascii="Times New Roman" w:eastAsia="Times New Roman" w:hAnsi="Times New Roman" w:cs="Times New Roman"/>
          <w:sz w:val="24"/>
          <w:szCs w:val="20"/>
        </w:rPr>
      </w:pPr>
    </w:p>
    <w:p w14:paraId="5D7384D6" w14:textId="77777777" w:rsidR="0018589F" w:rsidRPr="009405AF" w:rsidRDefault="0018589F" w:rsidP="0018589F">
      <w:pPr>
        <w:tabs>
          <w:tab w:val="left" w:pos="1080"/>
          <w:tab w:val="left" w:pos="2520"/>
        </w:tabs>
        <w:spacing w:after="0" w:line="240" w:lineRule="auto"/>
        <w:ind w:left="540"/>
        <w:rPr>
          <w:rFonts w:ascii="Times New Roman" w:eastAsia="Times New Roman" w:hAnsi="Times New Roman" w:cs="Times New Roman"/>
          <w:b/>
          <w:sz w:val="24"/>
          <w:szCs w:val="20"/>
        </w:rPr>
      </w:pPr>
      <w:r w:rsidRPr="009405AF">
        <w:rPr>
          <w:rFonts w:ascii="Times New Roman" w:eastAsia="Times New Roman" w:hAnsi="Times New Roman" w:cs="Times New Roman"/>
          <w:sz w:val="24"/>
          <w:szCs w:val="20"/>
        </w:rPr>
        <w:lastRenderedPageBreak/>
        <w:t>(b)</w:t>
      </w:r>
      <w:r w:rsidRPr="009405AF">
        <w:rPr>
          <w:rFonts w:ascii="Times New Roman" w:eastAsia="Times New Roman" w:hAnsi="Times New Roman" w:cs="Times New Roman"/>
          <w:sz w:val="24"/>
          <w:szCs w:val="20"/>
        </w:rPr>
        <w:tab/>
        <w:t xml:space="preserve">local: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percent (to be stated by the bidder).</w:t>
      </w:r>
    </w:p>
    <w:p w14:paraId="33BBF65C" w14:textId="77777777" w:rsidR="0018589F" w:rsidRPr="009405AF" w:rsidRDefault="0018589F" w:rsidP="0018589F">
      <w:pPr>
        <w:tabs>
          <w:tab w:val="left" w:pos="1080"/>
        </w:tabs>
        <w:spacing w:after="0" w:line="240" w:lineRule="auto"/>
        <w:jc w:val="both"/>
        <w:rPr>
          <w:rFonts w:ascii="Times New Roman" w:eastAsia="Times New Roman" w:hAnsi="Times New Roman" w:cs="Times New Roman"/>
          <w:sz w:val="28"/>
          <w:szCs w:val="20"/>
        </w:rPr>
      </w:pPr>
    </w:p>
    <w:p w14:paraId="4CE7017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530D89F"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br w:type="page"/>
      </w:r>
      <w:r w:rsidRPr="009405AF">
        <w:rPr>
          <w:rFonts w:ascii="Times New Roman" w:eastAsia="Times New Roman" w:hAnsi="Times New Roman" w:cs="Times New Roman"/>
          <w:b/>
          <w:sz w:val="28"/>
          <w:szCs w:val="28"/>
        </w:rPr>
        <w:lastRenderedPageBreak/>
        <w:t xml:space="preserve">Schedule of Daywork Rates:  1. </w:t>
      </w:r>
      <w:r w:rsidR="008F26F4" w:rsidRPr="009405AF">
        <w:rPr>
          <w:rFonts w:ascii="Times New Roman" w:eastAsia="Times New Roman" w:hAnsi="Times New Roman" w:cs="Times New Roman"/>
          <w:b/>
          <w:sz w:val="28"/>
          <w:szCs w:val="28"/>
        </w:rPr>
        <w:t>Labor</w:t>
      </w:r>
    </w:p>
    <w:p w14:paraId="4DF33F2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07CA8A8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405AF" w:rsidRPr="009405AF" w14:paraId="41339A44" w14:textId="77777777" w:rsidTr="00457139">
        <w:tc>
          <w:tcPr>
            <w:tcW w:w="1080" w:type="dxa"/>
            <w:tcBorders>
              <w:top w:val="double" w:sz="6" w:space="0" w:color="auto"/>
              <w:left w:val="double" w:sz="6" w:space="0" w:color="auto"/>
              <w:bottom w:val="single" w:sz="6" w:space="0" w:color="auto"/>
            </w:tcBorders>
            <w:shd w:val="clear" w:color="auto" w:fill="D9D9D9" w:themeFill="background1" w:themeFillShade="D9"/>
          </w:tcPr>
          <w:p w14:paraId="0030D182"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Item no.</w:t>
            </w:r>
          </w:p>
        </w:tc>
        <w:tc>
          <w:tcPr>
            <w:tcW w:w="4032" w:type="dxa"/>
            <w:tcBorders>
              <w:top w:val="double" w:sz="6" w:space="0" w:color="auto"/>
              <w:left w:val="single" w:sz="4" w:space="0" w:color="auto"/>
              <w:bottom w:val="single" w:sz="6" w:space="0" w:color="auto"/>
            </w:tcBorders>
            <w:shd w:val="clear" w:color="auto" w:fill="D9D9D9" w:themeFill="background1" w:themeFillShade="D9"/>
          </w:tcPr>
          <w:p w14:paraId="6BE21CC0"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Description</w:t>
            </w:r>
          </w:p>
        </w:tc>
        <w:tc>
          <w:tcPr>
            <w:tcW w:w="864" w:type="dxa"/>
            <w:tcBorders>
              <w:top w:val="double" w:sz="6" w:space="0" w:color="auto"/>
              <w:left w:val="single" w:sz="4" w:space="0" w:color="auto"/>
              <w:bottom w:val="single" w:sz="6" w:space="0" w:color="auto"/>
            </w:tcBorders>
            <w:shd w:val="clear" w:color="auto" w:fill="D9D9D9" w:themeFill="background1" w:themeFillShade="D9"/>
          </w:tcPr>
          <w:p w14:paraId="5C75D841"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Unit</w:t>
            </w:r>
          </w:p>
        </w:tc>
        <w:tc>
          <w:tcPr>
            <w:tcW w:w="1080" w:type="dxa"/>
            <w:tcBorders>
              <w:top w:val="double" w:sz="6" w:space="0" w:color="auto"/>
              <w:left w:val="single" w:sz="4" w:space="0" w:color="auto"/>
              <w:bottom w:val="single" w:sz="6" w:space="0" w:color="auto"/>
            </w:tcBorders>
            <w:shd w:val="clear" w:color="auto" w:fill="D9D9D9" w:themeFill="background1" w:themeFillShade="D9"/>
          </w:tcPr>
          <w:p w14:paraId="2FF60A0F"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Nominal quantity</w:t>
            </w:r>
          </w:p>
        </w:tc>
        <w:tc>
          <w:tcPr>
            <w:tcW w:w="936" w:type="dxa"/>
            <w:tcBorders>
              <w:top w:val="double" w:sz="6" w:space="0" w:color="auto"/>
              <w:left w:val="single" w:sz="4" w:space="0" w:color="auto"/>
              <w:bottom w:val="single" w:sz="6" w:space="0" w:color="auto"/>
            </w:tcBorders>
            <w:shd w:val="clear" w:color="auto" w:fill="D9D9D9" w:themeFill="background1" w:themeFillShade="D9"/>
          </w:tcPr>
          <w:p w14:paraId="0CECB021"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Rate</w:t>
            </w:r>
          </w:p>
        </w:tc>
        <w:tc>
          <w:tcPr>
            <w:tcW w:w="1176"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6F2D8AD2"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Extended amount</w:t>
            </w:r>
          </w:p>
        </w:tc>
      </w:tr>
      <w:tr w:rsidR="009405AF" w:rsidRPr="009405AF" w14:paraId="38EB63B6" w14:textId="77777777" w:rsidTr="00457139">
        <w:tc>
          <w:tcPr>
            <w:tcW w:w="1080" w:type="dxa"/>
            <w:tcBorders>
              <w:top w:val="single" w:sz="6" w:space="0" w:color="auto"/>
              <w:left w:val="double" w:sz="6" w:space="0" w:color="auto"/>
            </w:tcBorders>
          </w:tcPr>
          <w:p w14:paraId="73B205D5"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D100</w:t>
            </w:r>
          </w:p>
        </w:tc>
        <w:tc>
          <w:tcPr>
            <w:tcW w:w="4032" w:type="dxa"/>
            <w:tcBorders>
              <w:top w:val="single" w:sz="6" w:space="0" w:color="auto"/>
              <w:left w:val="dotted" w:sz="4" w:space="0" w:color="auto"/>
              <w:right w:val="dotted" w:sz="4" w:space="0" w:color="auto"/>
            </w:tcBorders>
          </w:tcPr>
          <w:p w14:paraId="0F96A22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Ganger</w:t>
            </w:r>
          </w:p>
        </w:tc>
        <w:tc>
          <w:tcPr>
            <w:tcW w:w="864" w:type="dxa"/>
            <w:tcBorders>
              <w:top w:val="single" w:sz="6" w:space="0" w:color="auto"/>
              <w:left w:val="nil"/>
            </w:tcBorders>
          </w:tcPr>
          <w:p w14:paraId="20D6BF9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top w:val="single" w:sz="6" w:space="0" w:color="auto"/>
              <w:left w:val="dotted" w:sz="4" w:space="0" w:color="auto"/>
              <w:right w:val="dotted" w:sz="4" w:space="0" w:color="auto"/>
            </w:tcBorders>
          </w:tcPr>
          <w:p w14:paraId="69815B32"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936" w:type="dxa"/>
            <w:tcBorders>
              <w:top w:val="single" w:sz="6" w:space="0" w:color="auto"/>
              <w:left w:val="dotted" w:sz="4" w:space="0" w:color="auto"/>
              <w:right w:val="dotted" w:sz="4" w:space="0" w:color="auto"/>
            </w:tcBorders>
          </w:tcPr>
          <w:p w14:paraId="22948EB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single" w:sz="6" w:space="0" w:color="auto"/>
              <w:left w:val="nil"/>
              <w:right w:val="double" w:sz="6" w:space="0" w:color="auto"/>
            </w:tcBorders>
          </w:tcPr>
          <w:p w14:paraId="3833DE7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1958C22" w14:textId="77777777" w:rsidTr="00457139">
        <w:tc>
          <w:tcPr>
            <w:tcW w:w="1080" w:type="dxa"/>
            <w:tcBorders>
              <w:top w:val="dotted" w:sz="4" w:space="0" w:color="auto"/>
              <w:left w:val="double" w:sz="6" w:space="0" w:color="auto"/>
              <w:bottom w:val="dotted" w:sz="4" w:space="0" w:color="auto"/>
            </w:tcBorders>
          </w:tcPr>
          <w:p w14:paraId="395D121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D101</w:t>
            </w:r>
          </w:p>
        </w:tc>
        <w:tc>
          <w:tcPr>
            <w:tcW w:w="4032" w:type="dxa"/>
            <w:tcBorders>
              <w:top w:val="dotted" w:sz="4" w:space="0" w:color="auto"/>
              <w:left w:val="dotted" w:sz="4" w:space="0" w:color="auto"/>
              <w:bottom w:val="dotted" w:sz="4" w:space="0" w:color="auto"/>
              <w:right w:val="dotted" w:sz="4" w:space="0" w:color="auto"/>
            </w:tcBorders>
          </w:tcPr>
          <w:p w14:paraId="428BAF15" w14:textId="77777777" w:rsidR="0018589F" w:rsidRPr="009405AF" w:rsidRDefault="008F26F4"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Laborer</w:t>
            </w:r>
          </w:p>
        </w:tc>
        <w:tc>
          <w:tcPr>
            <w:tcW w:w="864" w:type="dxa"/>
            <w:tcBorders>
              <w:top w:val="dotted" w:sz="4" w:space="0" w:color="auto"/>
              <w:left w:val="nil"/>
              <w:bottom w:val="dotted" w:sz="4" w:space="0" w:color="auto"/>
            </w:tcBorders>
          </w:tcPr>
          <w:p w14:paraId="03C8915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top w:val="dotted" w:sz="4" w:space="0" w:color="auto"/>
              <w:left w:val="dotted" w:sz="4" w:space="0" w:color="auto"/>
              <w:bottom w:val="dotted" w:sz="4" w:space="0" w:color="auto"/>
              <w:right w:val="dotted" w:sz="4" w:space="0" w:color="auto"/>
            </w:tcBorders>
          </w:tcPr>
          <w:p w14:paraId="407CB935"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5,000</w:t>
            </w:r>
          </w:p>
        </w:tc>
        <w:tc>
          <w:tcPr>
            <w:tcW w:w="936" w:type="dxa"/>
            <w:tcBorders>
              <w:top w:val="dotted" w:sz="4" w:space="0" w:color="auto"/>
              <w:left w:val="dotted" w:sz="4" w:space="0" w:color="auto"/>
              <w:bottom w:val="dotted" w:sz="4" w:space="0" w:color="auto"/>
              <w:right w:val="dotted" w:sz="4" w:space="0" w:color="auto"/>
            </w:tcBorders>
          </w:tcPr>
          <w:p w14:paraId="0BD9F0B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bottom w:val="dotted" w:sz="4" w:space="0" w:color="auto"/>
              <w:right w:val="double" w:sz="6" w:space="0" w:color="auto"/>
            </w:tcBorders>
          </w:tcPr>
          <w:p w14:paraId="42F524E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8E591AD" w14:textId="77777777" w:rsidTr="00457139">
        <w:tc>
          <w:tcPr>
            <w:tcW w:w="1080" w:type="dxa"/>
            <w:tcBorders>
              <w:left w:val="double" w:sz="6" w:space="0" w:color="auto"/>
            </w:tcBorders>
          </w:tcPr>
          <w:p w14:paraId="712DC280"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D102</w:t>
            </w:r>
          </w:p>
        </w:tc>
        <w:tc>
          <w:tcPr>
            <w:tcW w:w="4032" w:type="dxa"/>
            <w:tcBorders>
              <w:left w:val="dotted" w:sz="4" w:space="0" w:color="auto"/>
              <w:right w:val="dotted" w:sz="4" w:space="0" w:color="auto"/>
            </w:tcBorders>
          </w:tcPr>
          <w:p w14:paraId="038B93A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Bricklayer</w:t>
            </w:r>
          </w:p>
        </w:tc>
        <w:tc>
          <w:tcPr>
            <w:tcW w:w="864" w:type="dxa"/>
            <w:tcBorders>
              <w:left w:val="nil"/>
            </w:tcBorders>
          </w:tcPr>
          <w:p w14:paraId="1CAC178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left w:val="dotted" w:sz="4" w:space="0" w:color="auto"/>
              <w:right w:val="dotted" w:sz="4" w:space="0" w:color="auto"/>
            </w:tcBorders>
          </w:tcPr>
          <w:p w14:paraId="11106AAC"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936" w:type="dxa"/>
            <w:tcBorders>
              <w:left w:val="dotted" w:sz="4" w:space="0" w:color="auto"/>
              <w:right w:val="dotted" w:sz="4" w:space="0" w:color="auto"/>
            </w:tcBorders>
          </w:tcPr>
          <w:p w14:paraId="3DD8F1E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left w:val="nil"/>
              <w:right w:val="double" w:sz="6" w:space="0" w:color="auto"/>
            </w:tcBorders>
          </w:tcPr>
          <w:p w14:paraId="46C5AF5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3B0642B" w14:textId="77777777" w:rsidTr="00457139">
        <w:tc>
          <w:tcPr>
            <w:tcW w:w="1080" w:type="dxa"/>
            <w:tcBorders>
              <w:top w:val="dotted" w:sz="4" w:space="0" w:color="auto"/>
              <w:left w:val="double" w:sz="6" w:space="0" w:color="auto"/>
              <w:bottom w:val="dotted" w:sz="4" w:space="0" w:color="auto"/>
            </w:tcBorders>
          </w:tcPr>
          <w:p w14:paraId="0A125C3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D103</w:t>
            </w:r>
          </w:p>
        </w:tc>
        <w:tc>
          <w:tcPr>
            <w:tcW w:w="4032" w:type="dxa"/>
            <w:tcBorders>
              <w:top w:val="dotted" w:sz="4" w:space="0" w:color="auto"/>
              <w:left w:val="dotted" w:sz="4" w:space="0" w:color="auto"/>
              <w:bottom w:val="dotted" w:sz="4" w:space="0" w:color="auto"/>
              <w:right w:val="dotted" w:sz="4" w:space="0" w:color="auto"/>
            </w:tcBorders>
          </w:tcPr>
          <w:p w14:paraId="7D694116"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Mason</w:t>
            </w:r>
          </w:p>
        </w:tc>
        <w:tc>
          <w:tcPr>
            <w:tcW w:w="864" w:type="dxa"/>
            <w:tcBorders>
              <w:top w:val="dotted" w:sz="4" w:space="0" w:color="auto"/>
              <w:left w:val="nil"/>
              <w:bottom w:val="dotted" w:sz="4" w:space="0" w:color="auto"/>
            </w:tcBorders>
          </w:tcPr>
          <w:p w14:paraId="49F2DA4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top w:val="dotted" w:sz="4" w:space="0" w:color="auto"/>
              <w:left w:val="dotted" w:sz="4" w:space="0" w:color="auto"/>
              <w:bottom w:val="dotted" w:sz="4" w:space="0" w:color="auto"/>
              <w:right w:val="dotted" w:sz="4" w:space="0" w:color="auto"/>
            </w:tcBorders>
          </w:tcPr>
          <w:p w14:paraId="04ACEE93"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936" w:type="dxa"/>
            <w:tcBorders>
              <w:top w:val="dotted" w:sz="4" w:space="0" w:color="auto"/>
              <w:left w:val="dotted" w:sz="4" w:space="0" w:color="auto"/>
              <w:bottom w:val="dotted" w:sz="4" w:space="0" w:color="auto"/>
              <w:right w:val="dotted" w:sz="4" w:space="0" w:color="auto"/>
            </w:tcBorders>
          </w:tcPr>
          <w:p w14:paraId="79493EE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bottom w:val="dotted" w:sz="4" w:space="0" w:color="auto"/>
              <w:right w:val="double" w:sz="6" w:space="0" w:color="auto"/>
            </w:tcBorders>
          </w:tcPr>
          <w:p w14:paraId="09FE813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25AD0F2" w14:textId="77777777" w:rsidTr="00457139">
        <w:tc>
          <w:tcPr>
            <w:tcW w:w="1080" w:type="dxa"/>
            <w:tcBorders>
              <w:left w:val="double" w:sz="6" w:space="0" w:color="auto"/>
            </w:tcBorders>
          </w:tcPr>
          <w:p w14:paraId="20FF6DC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D104</w:t>
            </w:r>
          </w:p>
        </w:tc>
        <w:tc>
          <w:tcPr>
            <w:tcW w:w="4032" w:type="dxa"/>
            <w:tcBorders>
              <w:left w:val="dotted" w:sz="4" w:space="0" w:color="auto"/>
              <w:right w:val="dotted" w:sz="4" w:space="0" w:color="auto"/>
            </w:tcBorders>
          </w:tcPr>
          <w:p w14:paraId="0223794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Carpenter</w:t>
            </w:r>
          </w:p>
        </w:tc>
        <w:tc>
          <w:tcPr>
            <w:tcW w:w="864" w:type="dxa"/>
            <w:tcBorders>
              <w:left w:val="nil"/>
            </w:tcBorders>
          </w:tcPr>
          <w:p w14:paraId="25F0A10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left w:val="dotted" w:sz="4" w:space="0" w:color="auto"/>
              <w:right w:val="dotted" w:sz="4" w:space="0" w:color="auto"/>
            </w:tcBorders>
          </w:tcPr>
          <w:p w14:paraId="1B5DD27A"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936" w:type="dxa"/>
            <w:tcBorders>
              <w:left w:val="dotted" w:sz="4" w:space="0" w:color="auto"/>
              <w:right w:val="dotted" w:sz="4" w:space="0" w:color="auto"/>
            </w:tcBorders>
          </w:tcPr>
          <w:p w14:paraId="7960496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left w:val="nil"/>
              <w:right w:val="double" w:sz="6" w:space="0" w:color="auto"/>
            </w:tcBorders>
          </w:tcPr>
          <w:p w14:paraId="7DEC6E9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3263D02" w14:textId="77777777" w:rsidTr="00457139">
        <w:tc>
          <w:tcPr>
            <w:tcW w:w="1080" w:type="dxa"/>
            <w:tcBorders>
              <w:top w:val="dotted" w:sz="4" w:space="0" w:color="auto"/>
              <w:left w:val="double" w:sz="6" w:space="0" w:color="auto"/>
              <w:bottom w:val="dotted" w:sz="4" w:space="0" w:color="auto"/>
            </w:tcBorders>
          </w:tcPr>
          <w:p w14:paraId="210EC22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D105</w:t>
            </w:r>
          </w:p>
        </w:tc>
        <w:tc>
          <w:tcPr>
            <w:tcW w:w="4032" w:type="dxa"/>
            <w:tcBorders>
              <w:top w:val="dotted" w:sz="4" w:space="0" w:color="auto"/>
              <w:left w:val="dotted" w:sz="4" w:space="0" w:color="auto"/>
              <w:bottom w:val="dotted" w:sz="4" w:space="0" w:color="auto"/>
              <w:right w:val="dotted" w:sz="4" w:space="0" w:color="auto"/>
            </w:tcBorders>
          </w:tcPr>
          <w:p w14:paraId="4E3A73AF"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Steelwork Erector</w:t>
            </w:r>
          </w:p>
        </w:tc>
        <w:tc>
          <w:tcPr>
            <w:tcW w:w="864" w:type="dxa"/>
            <w:tcBorders>
              <w:top w:val="dotted" w:sz="4" w:space="0" w:color="auto"/>
              <w:left w:val="nil"/>
              <w:bottom w:val="dotted" w:sz="4" w:space="0" w:color="auto"/>
            </w:tcBorders>
          </w:tcPr>
          <w:p w14:paraId="3374D88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top w:val="dotted" w:sz="4" w:space="0" w:color="auto"/>
              <w:left w:val="dotted" w:sz="4" w:space="0" w:color="auto"/>
              <w:bottom w:val="dotted" w:sz="4" w:space="0" w:color="auto"/>
              <w:right w:val="dotted" w:sz="4" w:space="0" w:color="auto"/>
            </w:tcBorders>
          </w:tcPr>
          <w:p w14:paraId="24A4096A"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936" w:type="dxa"/>
            <w:tcBorders>
              <w:top w:val="dotted" w:sz="4" w:space="0" w:color="auto"/>
              <w:left w:val="dotted" w:sz="4" w:space="0" w:color="auto"/>
              <w:bottom w:val="dotted" w:sz="4" w:space="0" w:color="auto"/>
              <w:right w:val="dotted" w:sz="4" w:space="0" w:color="auto"/>
            </w:tcBorders>
          </w:tcPr>
          <w:p w14:paraId="4409F4D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bottom w:val="dotted" w:sz="4" w:space="0" w:color="auto"/>
              <w:right w:val="double" w:sz="6" w:space="0" w:color="auto"/>
            </w:tcBorders>
          </w:tcPr>
          <w:p w14:paraId="4D027A9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CAB1EB1" w14:textId="77777777" w:rsidTr="00457139">
        <w:tc>
          <w:tcPr>
            <w:tcW w:w="1080" w:type="dxa"/>
            <w:tcBorders>
              <w:left w:val="double" w:sz="6" w:space="0" w:color="auto"/>
            </w:tcBorders>
          </w:tcPr>
          <w:p w14:paraId="1CFF787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D106</w:t>
            </w:r>
          </w:p>
        </w:tc>
        <w:tc>
          <w:tcPr>
            <w:tcW w:w="4032" w:type="dxa"/>
            <w:tcBorders>
              <w:left w:val="dotted" w:sz="4" w:space="0" w:color="auto"/>
              <w:right w:val="dotted" w:sz="4" w:space="0" w:color="auto"/>
            </w:tcBorders>
          </w:tcPr>
          <w:p w14:paraId="0FBDB8D0"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left w:val="nil"/>
            </w:tcBorders>
          </w:tcPr>
          <w:p w14:paraId="7C67CAE4"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left w:val="dotted" w:sz="4" w:space="0" w:color="auto"/>
              <w:right w:val="dotted" w:sz="4" w:space="0" w:color="auto"/>
            </w:tcBorders>
          </w:tcPr>
          <w:p w14:paraId="34DF8A09"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p>
        </w:tc>
        <w:tc>
          <w:tcPr>
            <w:tcW w:w="936" w:type="dxa"/>
            <w:tcBorders>
              <w:left w:val="dotted" w:sz="4" w:space="0" w:color="auto"/>
              <w:right w:val="dotted" w:sz="4" w:space="0" w:color="auto"/>
            </w:tcBorders>
          </w:tcPr>
          <w:p w14:paraId="7EBF42D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left w:val="nil"/>
              <w:right w:val="double" w:sz="6" w:space="0" w:color="auto"/>
            </w:tcBorders>
          </w:tcPr>
          <w:p w14:paraId="0A73846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DE7F931" w14:textId="77777777" w:rsidTr="00457139">
        <w:tc>
          <w:tcPr>
            <w:tcW w:w="1080" w:type="dxa"/>
            <w:tcBorders>
              <w:top w:val="dotted" w:sz="4" w:space="0" w:color="auto"/>
              <w:left w:val="double" w:sz="6" w:space="0" w:color="auto"/>
              <w:bottom w:val="dotted" w:sz="4" w:space="0" w:color="auto"/>
            </w:tcBorders>
          </w:tcPr>
          <w:p w14:paraId="1BC5136A"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D113</w:t>
            </w:r>
          </w:p>
        </w:tc>
        <w:tc>
          <w:tcPr>
            <w:tcW w:w="4032" w:type="dxa"/>
            <w:tcBorders>
              <w:top w:val="dotted" w:sz="4" w:space="0" w:color="auto"/>
              <w:left w:val="dotted" w:sz="4" w:space="0" w:color="auto"/>
              <w:bottom w:val="dotted" w:sz="4" w:space="0" w:color="auto"/>
              <w:right w:val="dotted" w:sz="4" w:space="0" w:color="auto"/>
            </w:tcBorders>
          </w:tcPr>
          <w:p w14:paraId="72869C4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Driver for vehicle up to 10 tons</w:t>
            </w:r>
          </w:p>
        </w:tc>
        <w:tc>
          <w:tcPr>
            <w:tcW w:w="864" w:type="dxa"/>
            <w:tcBorders>
              <w:top w:val="dotted" w:sz="4" w:space="0" w:color="auto"/>
              <w:left w:val="nil"/>
              <w:bottom w:val="dotted" w:sz="4" w:space="0" w:color="auto"/>
            </w:tcBorders>
          </w:tcPr>
          <w:p w14:paraId="31272B2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top w:val="dotted" w:sz="4" w:space="0" w:color="auto"/>
              <w:left w:val="dotted" w:sz="4" w:space="0" w:color="auto"/>
              <w:bottom w:val="dotted" w:sz="4" w:space="0" w:color="auto"/>
              <w:right w:val="dotted" w:sz="4" w:space="0" w:color="auto"/>
            </w:tcBorders>
          </w:tcPr>
          <w:p w14:paraId="46AFA108"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1,000</w:t>
            </w:r>
          </w:p>
        </w:tc>
        <w:tc>
          <w:tcPr>
            <w:tcW w:w="936" w:type="dxa"/>
            <w:tcBorders>
              <w:top w:val="dotted" w:sz="4" w:space="0" w:color="auto"/>
              <w:left w:val="dotted" w:sz="4" w:space="0" w:color="auto"/>
              <w:bottom w:val="dotted" w:sz="4" w:space="0" w:color="auto"/>
              <w:right w:val="dotted" w:sz="4" w:space="0" w:color="auto"/>
            </w:tcBorders>
          </w:tcPr>
          <w:p w14:paraId="5AC1814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bottom w:val="dotted" w:sz="4" w:space="0" w:color="auto"/>
              <w:right w:val="double" w:sz="6" w:space="0" w:color="auto"/>
            </w:tcBorders>
          </w:tcPr>
          <w:p w14:paraId="4C8964A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5D7BD37" w14:textId="77777777" w:rsidTr="00457139">
        <w:tc>
          <w:tcPr>
            <w:tcW w:w="1080" w:type="dxa"/>
            <w:tcBorders>
              <w:left w:val="double" w:sz="6" w:space="0" w:color="auto"/>
            </w:tcBorders>
          </w:tcPr>
          <w:p w14:paraId="574FBD6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D114</w:t>
            </w:r>
          </w:p>
        </w:tc>
        <w:tc>
          <w:tcPr>
            <w:tcW w:w="4032" w:type="dxa"/>
            <w:tcBorders>
              <w:left w:val="dotted" w:sz="4" w:space="0" w:color="auto"/>
              <w:right w:val="dotted" w:sz="4" w:space="0" w:color="auto"/>
            </w:tcBorders>
          </w:tcPr>
          <w:p w14:paraId="29228BF0"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Operator for excavator, dragline, shovel, or crane</w:t>
            </w:r>
          </w:p>
        </w:tc>
        <w:tc>
          <w:tcPr>
            <w:tcW w:w="864" w:type="dxa"/>
            <w:tcBorders>
              <w:left w:val="nil"/>
            </w:tcBorders>
          </w:tcPr>
          <w:p w14:paraId="2D5F366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left w:val="dotted" w:sz="4" w:space="0" w:color="auto"/>
              <w:right w:val="dotted" w:sz="4" w:space="0" w:color="auto"/>
            </w:tcBorders>
          </w:tcPr>
          <w:p w14:paraId="38B6DA72"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936" w:type="dxa"/>
            <w:tcBorders>
              <w:left w:val="dotted" w:sz="4" w:space="0" w:color="auto"/>
              <w:right w:val="dotted" w:sz="4" w:space="0" w:color="auto"/>
            </w:tcBorders>
          </w:tcPr>
          <w:p w14:paraId="59E716C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left w:val="nil"/>
              <w:right w:val="double" w:sz="6" w:space="0" w:color="auto"/>
            </w:tcBorders>
          </w:tcPr>
          <w:p w14:paraId="11611E6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B0F6DDB" w14:textId="77777777" w:rsidTr="00457139">
        <w:tc>
          <w:tcPr>
            <w:tcW w:w="1080" w:type="dxa"/>
            <w:tcBorders>
              <w:top w:val="dotted" w:sz="4" w:space="0" w:color="auto"/>
              <w:left w:val="double" w:sz="6" w:space="0" w:color="auto"/>
              <w:bottom w:val="dotted" w:sz="4" w:space="0" w:color="auto"/>
            </w:tcBorders>
          </w:tcPr>
          <w:p w14:paraId="5082CD7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D115</w:t>
            </w:r>
          </w:p>
        </w:tc>
        <w:tc>
          <w:tcPr>
            <w:tcW w:w="4032" w:type="dxa"/>
            <w:tcBorders>
              <w:top w:val="dotted" w:sz="4" w:space="0" w:color="auto"/>
              <w:left w:val="dotted" w:sz="4" w:space="0" w:color="auto"/>
              <w:bottom w:val="dotted" w:sz="4" w:space="0" w:color="auto"/>
              <w:right w:val="dotted" w:sz="4" w:space="0" w:color="auto"/>
            </w:tcBorders>
          </w:tcPr>
          <w:p w14:paraId="4511D41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Operator for tractor with dozer blade or ripper</w:t>
            </w:r>
          </w:p>
        </w:tc>
        <w:tc>
          <w:tcPr>
            <w:tcW w:w="864" w:type="dxa"/>
            <w:tcBorders>
              <w:top w:val="dotted" w:sz="4" w:space="0" w:color="auto"/>
              <w:left w:val="nil"/>
              <w:bottom w:val="dotted" w:sz="4" w:space="0" w:color="auto"/>
            </w:tcBorders>
          </w:tcPr>
          <w:p w14:paraId="5802E34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top w:val="dotted" w:sz="4" w:space="0" w:color="auto"/>
              <w:left w:val="dotted" w:sz="4" w:space="0" w:color="auto"/>
              <w:bottom w:val="dotted" w:sz="4" w:space="0" w:color="auto"/>
              <w:right w:val="dotted" w:sz="4" w:space="0" w:color="auto"/>
            </w:tcBorders>
          </w:tcPr>
          <w:p w14:paraId="01D601F9"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936" w:type="dxa"/>
            <w:tcBorders>
              <w:top w:val="dotted" w:sz="4" w:space="0" w:color="auto"/>
              <w:left w:val="dotted" w:sz="4" w:space="0" w:color="auto"/>
              <w:bottom w:val="dotted" w:sz="4" w:space="0" w:color="auto"/>
              <w:right w:val="dotted" w:sz="4" w:space="0" w:color="auto"/>
            </w:tcBorders>
          </w:tcPr>
          <w:p w14:paraId="0A16658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bottom w:val="dotted" w:sz="4" w:space="0" w:color="auto"/>
              <w:right w:val="double" w:sz="6" w:space="0" w:color="auto"/>
            </w:tcBorders>
          </w:tcPr>
          <w:p w14:paraId="1840DA9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AFAE07C" w14:textId="77777777" w:rsidTr="00457139">
        <w:tc>
          <w:tcPr>
            <w:tcW w:w="1080" w:type="dxa"/>
            <w:tcBorders>
              <w:left w:val="double" w:sz="6" w:space="0" w:color="auto"/>
            </w:tcBorders>
          </w:tcPr>
          <w:p w14:paraId="69F610F5"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D116</w:t>
            </w:r>
          </w:p>
        </w:tc>
        <w:tc>
          <w:tcPr>
            <w:tcW w:w="4032" w:type="dxa"/>
            <w:tcBorders>
              <w:left w:val="dotted" w:sz="4" w:space="0" w:color="auto"/>
              <w:right w:val="dotted" w:sz="4" w:space="0" w:color="auto"/>
            </w:tcBorders>
          </w:tcPr>
          <w:p w14:paraId="1FF5778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left w:val="nil"/>
            </w:tcBorders>
          </w:tcPr>
          <w:p w14:paraId="26F698F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hour</w:t>
            </w:r>
          </w:p>
        </w:tc>
        <w:tc>
          <w:tcPr>
            <w:tcW w:w="1080" w:type="dxa"/>
            <w:tcBorders>
              <w:left w:val="dotted" w:sz="4" w:space="0" w:color="auto"/>
              <w:right w:val="dotted" w:sz="4" w:space="0" w:color="auto"/>
            </w:tcBorders>
          </w:tcPr>
          <w:p w14:paraId="5D57BE75"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p>
        </w:tc>
        <w:tc>
          <w:tcPr>
            <w:tcW w:w="936" w:type="dxa"/>
            <w:tcBorders>
              <w:left w:val="dotted" w:sz="4" w:space="0" w:color="auto"/>
              <w:right w:val="dotted" w:sz="4" w:space="0" w:color="auto"/>
            </w:tcBorders>
          </w:tcPr>
          <w:p w14:paraId="0A32703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left w:val="nil"/>
              <w:right w:val="double" w:sz="6" w:space="0" w:color="auto"/>
            </w:tcBorders>
          </w:tcPr>
          <w:p w14:paraId="4C079C1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1A1456F" w14:textId="77777777" w:rsidTr="00457139">
        <w:tc>
          <w:tcPr>
            <w:tcW w:w="1080" w:type="dxa"/>
            <w:tcBorders>
              <w:top w:val="dotted" w:sz="4" w:space="0" w:color="auto"/>
              <w:left w:val="double" w:sz="6" w:space="0" w:color="auto"/>
              <w:bottom w:val="dotted" w:sz="4" w:space="0" w:color="auto"/>
            </w:tcBorders>
          </w:tcPr>
          <w:p w14:paraId="6582EA9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6A6F3C4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48689FA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70C1890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4BB3D18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4C7AE49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802EBC9" w14:textId="77777777" w:rsidTr="00457139">
        <w:tc>
          <w:tcPr>
            <w:tcW w:w="1080" w:type="dxa"/>
            <w:tcBorders>
              <w:top w:val="dotted" w:sz="4" w:space="0" w:color="auto"/>
              <w:left w:val="double" w:sz="6" w:space="0" w:color="auto"/>
              <w:bottom w:val="dotted" w:sz="4" w:space="0" w:color="auto"/>
            </w:tcBorders>
          </w:tcPr>
          <w:p w14:paraId="42F18A7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4759DA9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5D2380C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3610861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32F62AB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28D1144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D3E3B28" w14:textId="77777777" w:rsidTr="00457139">
        <w:tc>
          <w:tcPr>
            <w:tcW w:w="1080" w:type="dxa"/>
            <w:tcBorders>
              <w:top w:val="dotted" w:sz="4" w:space="0" w:color="auto"/>
              <w:left w:val="double" w:sz="6" w:space="0" w:color="auto"/>
              <w:bottom w:val="dotted" w:sz="4" w:space="0" w:color="auto"/>
            </w:tcBorders>
          </w:tcPr>
          <w:p w14:paraId="231C669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1399AB1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0946711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6E6C8AD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5517490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7958583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69D53BD" w14:textId="77777777" w:rsidTr="00457139">
        <w:tc>
          <w:tcPr>
            <w:tcW w:w="1080" w:type="dxa"/>
            <w:tcBorders>
              <w:top w:val="dotted" w:sz="4" w:space="0" w:color="auto"/>
              <w:left w:val="double" w:sz="6" w:space="0" w:color="auto"/>
              <w:bottom w:val="dotted" w:sz="4" w:space="0" w:color="auto"/>
            </w:tcBorders>
          </w:tcPr>
          <w:p w14:paraId="6770587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BFE3BB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4345088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4A6546B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2A559C6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315D62A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4DB00A8" w14:textId="77777777" w:rsidTr="00457139">
        <w:tc>
          <w:tcPr>
            <w:tcW w:w="1080" w:type="dxa"/>
            <w:tcBorders>
              <w:top w:val="dotted" w:sz="4" w:space="0" w:color="auto"/>
              <w:left w:val="double" w:sz="6" w:space="0" w:color="auto"/>
              <w:bottom w:val="dotted" w:sz="4" w:space="0" w:color="auto"/>
            </w:tcBorders>
          </w:tcPr>
          <w:p w14:paraId="3CA25BA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3BA3791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0968B27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093033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72EEAD6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497FBF4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682251B" w14:textId="77777777" w:rsidTr="00457139">
        <w:tc>
          <w:tcPr>
            <w:tcW w:w="1080" w:type="dxa"/>
            <w:tcBorders>
              <w:top w:val="dotted" w:sz="4" w:space="0" w:color="auto"/>
              <w:left w:val="double" w:sz="6" w:space="0" w:color="auto"/>
              <w:bottom w:val="dotted" w:sz="4" w:space="0" w:color="auto"/>
            </w:tcBorders>
          </w:tcPr>
          <w:p w14:paraId="20B5076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BE989C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29577A3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BF7C76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BA8875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5B5CE9C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9CF42A8" w14:textId="77777777" w:rsidTr="00457139">
        <w:tc>
          <w:tcPr>
            <w:tcW w:w="1080" w:type="dxa"/>
            <w:tcBorders>
              <w:top w:val="dotted" w:sz="4" w:space="0" w:color="auto"/>
              <w:left w:val="double" w:sz="6" w:space="0" w:color="auto"/>
              <w:bottom w:val="dotted" w:sz="4" w:space="0" w:color="auto"/>
            </w:tcBorders>
          </w:tcPr>
          <w:p w14:paraId="19D6492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4CC1874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376EAEE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2C38385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3D667C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5359098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2B3E4C9" w14:textId="77777777" w:rsidTr="00457139">
        <w:tc>
          <w:tcPr>
            <w:tcW w:w="1080" w:type="dxa"/>
            <w:tcBorders>
              <w:top w:val="dotted" w:sz="4" w:space="0" w:color="auto"/>
              <w:left w:val="double" w:sz="6" w:space="0" w:color="auto"/>
              <w:bottom w:val="dotted" w:sz="4" w:space="0" w:color="auto"/>
            </w:tcBorders>
          </w:tcPr>
          <w:p w14:paraId="3F3CECD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1F57BF3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044F6E2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7641D1D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561B1E3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6963BF6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F567EA9" w14:textId="77777777" w:rsidTr="00457139">
        <w:tc>
          <w:tcPr>
            <w:tcW w:w="1080" w:type="dxa"/>
            <w:tcBorders>
              <w:top w:val="single" w:sz="6" w:space="0" w:color="auto"/>
              <w:left w:val="double" w:sz="6" w:space="0" w:color="auto"/>
            </w:tcBorders>
          </w:tcPr>
          <w:p w14:paraId="3A5CB63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6912" w:type="dxa"/>
            <w:gridSpan w:val="4"/>
            <w:tcBorders>
              <w:top w:val="single" w:sz="6" w:space="0" w:color="auto"/>
              <w:left w:val="nil"/>
            </w:tcBorders>
          </w:tcPr>
          <w:p w14:paraId="11C7CCA7"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Subtotal</w:t>
            </w:r>
          </w:p>
        </w:tc>
        <w:tc>
          <w:tcPr>
            <w:tcW w:w="1176" w:type="dxa"/>
            <w:tcBorders>
              <w:top w:val="single" w:sz="6" w:space="0" w:color="auto"/>
              <w:right w:val="double" w:sz="6" w:space="0" w:color="auto"/>
            </w:tcBorders>
          </w:tcPr>
          <w:p w14:paraId="3902E6A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E2623D8" w14:textId="77777777" w:rsidTr="00457139">
        <w:tc>
          <w:tcPr>
            <w:tcW w:w="1080" w:type="dxa"/>
            <w:tcBorders>
              <w:top w:val="dotted" w:sz="4" w:space="0" w:color="auto"/>
              <w:left w:val="double" w:sz="6" w:space="0" w:color="auto"/>
              <w:bottom w:val="dotted" w:sz="4" w:space="0" w:color="auto"/>
            </w:tcBorders>
          </w:tcPr>
          <w:p w14:paraId="744600D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D122</w:t>
            </w:r>
          </w:p>
        </w:tc>
        <w:tc>
          <w:tcPr>
            <w:tcW w:w="5976" w:type="dxa"/>
            <w:gridSpan w:val="3"/>
            <w:tcBorders>
              <w:top w:val="dotted" w:sz="4" w:space="0" w:color="auto"/>
              <w:left w:val="dotted" w:sz="4" w:space="0" w:color="auto"/>
              <w:bottom w:val="dotted" w:sz="4" w:space="0" w:color="auto"/>
              <w:right w:val="dotted" w:sz="4" w:space="0" w:color="auto"/>
            </w:tcBorders>
          </w:tcPr>
          <w:p w14:paraId="3C9C3EEF" w14:textId="77777777" w:rsidR="0018589F" w:rsidRPr="009405AF" w:rsidRDefault="0018589F" w:rsidP="0018589F">
            <w:pPr>
              <w:tabs>
                <w:tab w:val="left" w:pos="105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Allow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w:t>
            </w:r>
            <w:r w:rsidR="008F26F4" w:rsidRPr="009405AF">
              <w:rPr>
                <w:rFonts w:ascii="Times New Roman" w:eastAsia="Times New Roman" w:hAnsi="Times New Roman" w:cs="Times New Roman"/>
                <w:sz w:val="24"/>
                <w:szCs w:val="20"/>
              </w:rPr>
              <w:t>percent</w:t>
            </w:r>
            <w:r w:rsidRPr="009405AF">
              <w:rPr>
                <w:rFonts w:ascii="Times New Roman" w:eastAsia="Times New Roman" w:hAnsi="Times New Roman" w:cs="Times New Roman"/>
                <w:sz w:val="24"/>
                <w:szCs w:val="20"/>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51271B1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bottom w:val="dotted" w:sz="4" w:space="0" w:color="auto"/>
              <w:right w:val="double" w:sz="6" w:space="0" w:color="auto"/>
            </w:tcBorders>
          </w:tcPr>
          <w:p w14:paraId="6446E0A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CADFEC4" w14:textId="77777777" w:rsidTr="00457139">
        <w:tc>
          <w:tcPr>
            <w:tcW w:w="1080" w:type="dxa"/>
            <w:tcBorders>
              <w:left w:val="double" w:sz="6" w:space="0" w:color="auto"/>
            </w:tcBorders>
          </w:tcPr>
          <w:p w14:paraId="6839C48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left w:val="nil"/>
            </w:tcBorders>
          </w:tcPr>
          <w:p w14:paraId="0B35253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Pr>
          <w:p w14:paraId="10E1955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Pr>
          <w:p w14:paraId="392ABC5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Pr>
          <w:p w14:paraId="3789178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right w:val="double" w:sz="6" w:space="0" w:color="auto"/>
            </w:tcBorders>
          </w:tcPr>
          <w:p w14:paraId="2157499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A63369B" w14:textId="77777777" w:rsidTr="00457139">
        <w:tc>
          <w:tcPr>
            <w:tcW w:w="1080" w:type="dxa"/>
            <w:tcBorders>
              <w:left w:val="double" w:sz="6" w:space="0" w:color="auto"/>
            </w:tcBorders>
          </w:tcPr>
          <w:p w14:paraId="2A137CCC"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p>
        </w:tc>
        <w:tc>
          <w:tcPr>
            <w:tcW w:w="6912" w:type="dxa"/>
            <w:gridSpan w:val="4"/>
            <w:tcBorders>
              <w:left w:val="nil"/>
            </w:tcBorders>
          </w:tcPr>
          <w:p w14:paraId="48A75E8C" w14:textId="77777777" w:rsidR="0018589F" w:rsidRPr="009405AF" w:rsidRDefault="0018589F" w:rsidP="0018589F">
            <w:pPr>
              <w:tabs>
                <w:tab w:val="left" w:pos="4470"/>
              </w:tabs>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Total for Daywork:  </w:t>
            </w:r>
            <w:r w:rsidR="008F26F4" w:rsidRPr="009405AF">
              <w:rPr>
                <w:rFonts w:ascii="Times New Roman" w:eastAsia="Times New Roman" w:hAnsi="Times New Roman" w:cs="Times New Roman"/>
                <w:sz w:val="24"/>
                <w:szCs w:val="20"/>
              </w:rPr>
              <w:t>Labor</w:t>
            </w:r>
          </w:p>
          <w:p w14:paraId="57E302CA" w14:textId="77777777" w:rsidR="0018589F" w:rsidRPr="009405AF" w:rsidRDefault="0018589F" w:rsidP="0018589F">
            <w:pPr>
              <w:tabs>
                <w:tab w:val="left" w:pos="4470"/>
              </w:tabs>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(carried forward to Daywork Summary, p.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w:t>
            </w:r>
          </w:p>
        </w:tc>
        <w:tc>
          <w:tcPr>
            <w:tcW w:w="1176" w:type="dxa"/>
            <w:tcBorders>
              <w:right w:val="double" w:sz="6" w:space="0" w:color="auto"/>
            </w:tcBorders>
          </w:tcPr>
          <w:p w14:paraId="3AEEE8B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ab/>
            </w:r>
          </w:p>
        </w:tc>
      </w:tr>
      <w:tr w:rsidR="009405AF" w:rsidRPr="009405AF" w14:paraId="4E67BA9D" w14:textId="77777777" w:rsidTr="00457139">
        <w:tc>
          <w:tcPr>
            <w:tcW w:w="9168" w:type="dxa"/>
            <w:gridSpan w:val="6"/>
            <w:tcBorders>
              <w:top w:val="double" w:sz="6" w:space="0" w:color="auto"/>
            </w:tcBorders>
          </w:tcPr>
          <w:p w14:paraId="4B32CEFF" w14:textId="77777777" w:rsidR="0018589F" w:rsidRPr="009405AF" w:rsidRDefault="0018589F" w:rsidP="0018589F">
            <w:pPr>
              <w:spacing w:after="0" w:line="240" w:lineRule="auto"/>
              <w:rPr>
                <w:rFonts w:ascii="Times New Roman" w:eastAsia="Times New Roman" w:hAnsi="Times New Roman" w:cs="Times New Roman"/>
                <w:sz w:val="20"/>
                <w:szCs w:val="20"/>
              </w:rPr>
            </w:pPr>
          </w:p>
          <w:p w14:paraId="773BDBAF" w14:textId="77777777" w:rsidR="0018589F" w:rsidRPr="009405AF" w:rsidRDefault="0018589F" w:rsidP="0018589F">
            <w:pPr>
              <w:spacing w:after="0" w:line="240" w:lineRule="auto"/>
              <w:rPr>
                <w:rFonts w:ascii="Times New Roman" w:eastAsia="Times New Roman" w:hAnsi="Times New Roman" w:cs="Times New Roman"/>
                <w:sz w:val="20"/>
                <w:szCs w:val="20"/>
              </w:rPr>
            </w:pPr>
            <w:r w:rsidRPr="009405AF">
              <w:rPr>
                <w:rFonts w:ascii="Times New Roman" w:eastAsia="Times New Roman" w:hAnsi="Times New Roman" w:cs="Times New Roman"/>
                <w:sz w:val="20"/>
                <w:szCs w:val="20"/>
              </w:rPr>
              <w:t>a. To be entered by the bidder.</w:t>
            </w:r>
          </w:p>
        </w:tc>
      </w:tr>
    </w:tbl>
    <w:p w14:paraId="7C6F048E"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A0EAE87" w14:textId="77777777" w:rsidR="0018589F" w:rsidRPr="009405AF" w:rsidRDefault="0018589F" w:rsidP="0018589F">
      <w:pPr>
        <w:tabs>
          <w:tab w:val="center" w:pos="450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br w:type="page"/>
      </w:r>
    </w:p>
    <w:p w14:paraId="304A3D19"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lastRenderedPageBreak/>
        <w:t>Schedule of Daywork Rates:  2. Materials</w:t>
      </w:r>
    </w:p>
    <w:p w14:paraId="2B16A99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9405AF" w:rsidRPr="009405AF" w14:paraId="5FBF61C1" w14:textId="77777777" w:rsidTr="00457139">
        <w:tc>
          <w:tcPr>
            <w:tcW w:w="1080" w:type="dxa"/>
            <w:tcBorders>
              <w:top w:val="double" w:sz="6" w:space="0" w:color="auto"/>
              <w:left w:val="double" w:sz="6" w:space="0" w:color="auto"/>
              <w:bottom w:val="single" w:sz="6" w:space="0" w:color="auto"/>
            </w:tcBorders>
            <w:shd w:val="clear" w:color="auto" w:fill="D9D9D9" w:themeFill="background1" w:themeFillShade="D9"/>
          </w:tcPr>
          <w:p w14:paraId="1F741670"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Item no.</w:t>
            </w:r>
          </w:p>
        </w:tc>
        <w:tc>
          <w:tcPr>
            <w:tcW w:w="4032" w:type="dxa"/>
            <w:tcBorders>
              <w:top w:val="double" w:sz="6" w:space="0" w:color="auto"/>
              <w:left w:val="single" w:sz="4" w:space="0" w:color="auto"/>
              <w:bottom w:val="single" w:sz="6" w:space="0" w:color="auto"/>
            </w:tcBorders>
            <w:shd w:val="clear" w:color="auto" w:fill="D9D9D9" w:themeFill="background1" w:themeFillShade="D9"/>
          </w:tcPr>
          <w:p w14:paraId="438D9CB5"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Description</w:t>
            </w:r>
          </w:p>
        </w:tc>
        <w:tc>
          <w:tcPr>
            <w:tcW w:w="864" w:type="dxa"/>
            <w:tcBorders>
              <w:top w:val="double" w:sz="6" w:space="0" w:color="auto"/>
              <w:left w:val="single" w:sz="4" w:space="0" w:color="auto"/>
              <w:bottom w:val="single" w:sz="6" w:space="0" w:color="auto"/>
            </w:tcBorders>
            <w:shd w:val="clear" w:color="auto" w:fill="D9D9D9" w:themeFill="background1" w:themeFillShade="D9"/>
          </w:tcPr>
          <w:p w14:paraId="2AC19350"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Unit</w:t>
            </w:r>
          </w:p>
        </w:tc>
        <w:tc>
          <w:tcPr>
            <w:tcW w:w="1080" w:type="dxa"/>
            <w:tcBorders>
              <w:top w:val="double" w:sz="6" w:space="0" w:color="auto"/>
              <w:left w:val="single" w:sz="4" w:space="0" w:color="auto"/>
              <w:bottom w:val="single" w:sz="6" w:space="0" w:color="auto"/>
            </w:tcBorders>
            <w:shd w:val="clear" w:color="auto" w:fill="D9D9D9" w:themeFill="background1" w:themeFillShade="D9"/>
          </w:tcPr>
          <w:p w14:paraId="5F3D2972"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Nominal quantity</w:t>
            </w:r>
          </w:p>
        </w:tc>
        <w:tc>
          <w:tcPr>
            <w:tcW w:w="936" w:type="dxa"/>
            <w:tcBorders>
              <w:top w:val="double" w:sz="6" w:space="0" w:color="auto"/>
              <w:left w:val="single" w:sz="4" w:space="0" w:color="auto"/>
              <w:bottom w:val="single" w:sz="6" w:space="0" w:color="auto"/>
            </w:tcBorders>
            <w:shd w:val="clear" w:color="auto" w:fill="D9D9D9" w:themeFill="background1" w:themeFillShade="D9"/>
          </w:tcPr>
          <w:p w14:paraId="486BDBE5"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Rate</w:t>
            </w:r>
          </w:p>
        </w:tc>
        <w:tc>
          <w:tcPr>
            <w:tcW w:w="1176"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6CDFC617" w14:textId="77777777" w:rsidR="0018589F" w:rsidRPr="009405AF" w:rsidRDefault="0018589F" w:rsidP="0018589F">
            <w:pPr>
              <w:spacing w:after="0" w:line="240" w:lineRule="auto"/>
              <w:jc w:val="center"/>
              <w:rPr>
                <w:rFonts w:ascii="Times New Roman" w:eastAsia="Times New Roman" w:hAnsi="Times New Roman" w:cs="Times New Roman"/>
                <w:b/>
                <w:bCs/>
                <w:iCs/>
              </w:rPr>
            </w:pPr>
            <w:r w:rsidRPr="009405AF">
              <w:rPr>
                <w:rFonts w:ascii="Times New Roman" w:eastAsia="Times New Roman" w:hAnsi="Times New Roman" w:cs="Times New Roman"/>
                <w:b/>
                <w:bCs/>
                <w:iCs/>
              </w:rPr>
              <w:t>Extended amount</w:t>
            </w:r>
          </w:p>
        </w:tc>
      </w:tr>
      <w:tr w:rsidR="009405AF" w:rsidRPr="009405AF" w14:paraId="1E01A8EF" w14:textId="77777777" w:rsidTr="00457139">
        <w:tc>
          <w:tcPr>
            <w:tcW w:w="1080" w:type="dxa"/>
            <w:tcBorders>
              <w:left w:val="double" w:sz="6" w:space="0" w:color="auto"/>
            </w:tcBorders>
          </w:tcPr>
          <w:p w14:paraId="4C161DA0"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D201</w:t>
            </w:r>
          </w:p>
        </w:tc>
        <w:tc>
          <w:tcPr>
            <w:tcW w:w="4032" w:type="dxa"/>
            <w:tcBorders>
              <w:left w:val="dotted" w:sz="4" w:space="0" w:color="auto"/>
              <w:bottom w:val="dotted" w:sz="4" w:space="0" w:color="auto"/>
              <w:right w:val="dotted" w:sz="4" w:space="0" w:color="auto"/>
            </w:tcBorders>
          </w:tcPr>
          <w:p w14:paraId="077B6E4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Cement, ordinary </w:t>
            </w:r>
            <w:smartTag w:uri="urn:schemas-microsoft-com:office:smarttags" w:element="City">
              <w:smartTag w:uri="urn:schemas-microsoft-com:office:smarttags" w:element="place">
                <w:r w:rsidRPr="009405AF">
                  <w:rPr>
                    <w:rFonts w:ascii="Times New Roman" w:eastAsia="Times New Roman" w:hAnsi="Times New Roman" w:cs="Times New Roman"/>
                    <w:sz w:val="24"/>
                    <w:szCs w:val="20"/>
                  </w:rPr>
                  <w:t>Portland</w:t>
                </w:r>
              </w:smartTag>
            </w:smartTag>
            <w:r w:rsidRPr="009405AF">
              <w:rPr>
                <w:rFonts w:ascii="Times New Roman" w:eastAsia="Times New Roman" w:hAnsi="Times New Roman" w:cs="Times New Roman"/>
                <w:sz w:val="24"/>
                <w:szCs w:val="20"/>
              </w:rPr>
              <w:t>, or equivalent in bags</w:t>
            </w:r>
          </w:p>
        </w:tc>
        <w:tc>
          <w:tcPr>
            <w:tcW w:w="864" w:type="dxa"/>
            <w:tcBorders>
              <w:left w:val="nil"/>
            </w:tcBorders>
          </w:tcPr>
          <w:p w14:paraId="25424388"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w:t>
            </w:r>
          </w:p>
        </w:tc>
        <w:tc>
          <w:tcPr>
            <w:tcW w:w="1080" w:type="dxa"/>
            <w:tcBorders>
              <w:left w:val="dotted" w:sz="4" w:space="0" w:color="auto"/>
              <w:bottom w:val="dotted" w:sz="4" w:space="0" w:color="auto"/>
              <w:right w:val="dotted" w:sz="4" w:space="0" w:color="auto"/>
            </w:tcBorders>
          </w:tcPr>
          <w:p w14:paraId="7A25728C"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200</w:t>
            </w:r>
          </w:p>
        </w:tc>
        <w:tc>
          <w:tcPr>
            <w:tcW w:w="936" w:type="dxa"/>
            <w:tcBorders>
              <w:left w:val="nil"/>
              <w:bottom w:val="dotted" w:sz="4" w:space="0" w:color="auto"/>
              <w:right w:val="dotted" w:sz="4" w:space="0" w:color="auto"/>
            </w:tcBorders>
          </w:tcPr>
          <w:p w14:paraId="09A8634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left w:val="nil"/>
              <w:right w:val="double" w:sz="6" w:space="0" w:color="auto"/>
            </w:tcBorders>
          </w:tcPr>
          <w:p w14:paraId="1BF4EBA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D5A9B88" w14:textId="77777777" w:rsidTr="00457139">
        <w:tc>
          <w:tcPr>
            <w:tcW w:w="1080" w:type="dxa"/>
            <w:tcBorders>
              <w:top w:val="dotted" w:sz="4" w:space="0" w:color="auto"/>
              <w:left w:val="double" w:sz="6" w:space="0" w:color="auto"/>
              <w:bottom w:val="dotted" w:sz="4" w:space="0" w:color="auto"/>
            </w:tcBorders>
          </w:tcPr>
          <w:p w14:paraId="40BA99F0"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D202</w:t>
            </w:r>
          </w:p>
        </w:tc>
        <w:tc>
          <w:tcPr>
            <w:tcW w:w="4032" w:type="dxa"/>
            <w:tcBorders>
              <w:top w:val="dotted" w:sz="4" w:space="0" w:color="auto"/>
              <w:left w:val="dotted" w:sz="4" w:space="0" w:color="auto"/>
              <w:bottom w:val="dotted" w:sz="4" w:space="0" w:color="auto"/>
              <w:right w:val="dotted" w:sz="4" w:space="0" w:color="auto"/>
            </w:tcBorders>
          </w:tcPr>
          <w:p w14:paraId="51B0601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Mild steel reinforcing bar up to 16 mm diameter to BS 4449 or equivalent</w:t>
            </w:r>
          </w:p>
        </w:tc>
        <w:tc>
          <w:tcPr>
            <w:tcW w:w="864" w:type="dxa"/>
            <w:tcBorders>
              <w:top w:val="dotted" w:sz="4" w:space="0" w:color="auto"/>
              <w:left w:val="nil"/>
              <w:bottom w:val="dotted" w:sz="4" w:space="0" w:color="auto"/>
            </w:tcBorders>
          </w:tcPr>
          <w:p w14:paraId="7663D66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w:t>
            </w:r>
          </w:p>
        </w:tc>
        <w:tc>
          <w:tcPr>
            <w:tcW w:w="1080" w:type="dxa"/>
            <w:tcBorders>
              <w:top w:val="dotted" w:sz="4" w:space="0" w:color="auto"/>
              <w:left w:val="dotted" w:sz="4" w:space="0" w:color="auto"/>
              <w:bottom w:val="dotted" w:sz="4" w:space="0" w:color="auto"/>
              <w:right w:val="dotted" w:sz="4" w:space="0" w:color="auto"/>
            </w:tcBorders>
          </w:tcPr>
          <w:p w14:paraId="6F262601"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100</w:t>
            </w:r>
          </w:p>
        </w:tc>
        <w:tc>
          <w:tcPr>
            <w:tcW w:w="936" w:type="dxa"/>
            <w:tcBorders>
              <w:top w:val="dotted" w:sz="4" w:space="0" w:color="auto"/>
              <w:left w:val="nil"/>
              <w:bottom w:val="dotted" w:sz="4" w:space="0" w:color="auto"/>
              <w:right w:val="dotted" w:sz="4" w:space="0" w:color="auto"/>
            </w:tcBorders>
          </w:tcPr>
          <w:p w14:paraId="258CF1D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bottom w:val="dotted" w:sz="4" w:space="0" w:color="auto"/>
              <w:right w:val="double" w:sz="6" w:space="0" w:color="auto"/>
            </w:tcBorders>
          </w:tcPr>
          <w:p w14:paraId="2B27B51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A99DC07" w14:textId="77777777" w:rsidTr="00457139">
        <w:tc>
          <w:tcPr>
            <w:tcW w:w="1080" w:type="dxa"/>
            <w:tcBorders>
              <w:left w:val="double" w:sz="6" w:space="0" w:color="auto"/>
            </w:tcBorders>
          </w:tcPr>
          <w:p w14:paraId="080D6D07"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D203</w:t>
            </w:r>
          </w:p>
        </w:tc>
        <w:tc>
          <w:tcPr>
            <w:tcW w:w="4032" w:type="dxa"/>
            <w:tcBorders>
              <w:top w:val="dotted" w:sz="4" w:space="0" w:color="auto"/>
              <w:left w:val="dotted" w:sz="4" w:space="0" w:color="auto"/>
              <w:bottom w:val="dotted" w:sz="4" w:space="0" w:color="auto"/>
              <w:right w:val="dotted" w:sz="4" w:space="0" w:color="auto"/>
            </w:tcBorders>
          </w:tcPr>
          <w:p w14:paraId="061C5700"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Fine aggregate for concrete as specified in Clause </w:t>
            </w:r>
            <w:r w:rsidRPr="009405AF">
              <w:rPr>
                <w:rFonts w:ascii="Times New Roman" w:eastAsia="Times New Roman" w:hAnsi="Times New Roman" w:cs="Times New Roman"/>
                <w:sz w:val="24"/>
                <w:szCs w:val="20"/>
                <w:u w:val="single"/>
              </w:rPr>
              <w:tab/>
            </w:r>
          </w:p>
        </w:tc>
        <w:tc>
          <w:tcPr>
            <w:tcW w:w="864" w:type="dxa"/>
            <w:tcBorders>
              <w:left w:val="nil"/>
            </w:tcBorders>
          </w:tcPr>
          <w:p w14:paraId="084249F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m</w:t>
            </w:r>
            <w:r w:rsidRPr="009405AF">
              <w:rPr>
                <w:rFonts w:ascii="Times New Roman" w:eastAsia="Times New Roman" w:hAnsi="Times New Roman" w:cs="Times New Roman"/>
                <w:sz w:val="24"/>
                <w:szCs w:val="20"/>
                <w:vertAlign w:val="superscript"/>
              </w:rPr>
              <w:t>3</w:t>
            </w:r>
          </w:p>
        </w:tc>
        <w:tc>
          <w:tcPr>
            <w:tcW w:w="1080" w:type="dxa"/>
            <w:tcBorders>
              <w:top w:val="dotted" w:sz="4" w:space="0" w:color="auto"/>
              <w:left w:val="dotted" w:sz="4" w:space="0" w:color="auto"/>
              <w:bottom w:val="dotted" w:sz="4" w:space="0" w:color="auto"/>
              <w:right w:val="dotted" w:sz="4" w:space="0" w:color="auto"/>
            </w:tcBorders>
          </w:tcPr>
          <w:p w14:paraId="721CF7C0"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1,000</w:t>
            </w:r>
          </w:p>
        </w:tc>
        <w:tc>
          <w:tcPr>
            <w:tcW w:w="936" w:type="dxa"/>
            <w:tcBorders>
              <w:top w:val="dotted" w:sz="4" w:space="0" w:color="auto"/>
              <w:left w:val="nil"/>
              <w:bottom w:val="dotted" w:sz="4" w:space="0" w:color="auto"/>
              <w:right w:val="dotted" w:sz="4" w:space="0" w:color="auto"/>
            </w:tcBorders>
          </w:tcPr>
          <w:p w14:paraId="5C596B3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left w:val="nil"/>
              <w:right w:val="double" w:sz="6" w:space="0" w:color="auto"/>
            </w:tcBorders>
          </w:tcPr>
          <w:p w14:paraId="6D7347E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6B68688" w14:textId="77777777" w:rsidTr="00457139">
        <w:tc>
          <w:tcPr>
            <w:tcW w:w="1080" w:type="dxa"/>
            <w:tcBorders>
              <w:top w:val="dotted" w:sz="4" w:space="0" w:color="auto"/>
              <w:left w:val="double" w:sz="6" w:space="0" w:color="auto"/>
              <w:bottom w:val="dotted" w:sz="4" w:space="0" w:color="auto"/>
            </w:tcBorders>
          </w:tcPr>
          <w:p w14:paraId="7B9AEF73"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D204</w:t>
            </w:r>
          </w:p>
        </w:tc>
        <w:tc>
          <w:tcPr>
            <w:tcW w:w="4032" w:type="dxa"/>
            <w:tcBorders>
              <w:top w:val="dotted" w:sz="4" w:space="0" w:color="auto"/>
              <w:left w:val="dotted" w:sz="4" w:space="0" w:color="auto"/>
              <w:bottom w:val="dotted" w:sz="4" w:space="0" w:color="auto"/>
              <w:right w:val="dotted" w:sz="4" w:space="0" w:color="auto"/>
            </w:tcBorders>
          </w:tcPr>
          <w:p w14:paraId="01E1192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864" w:type="dxa"/>
            <w:tcBorders>
              <w:top w:val="dotted" w:sz="4" w:space="0" w:color="auto"/>
              <w:left w:val="nil"/>
              <w:bottom w:val="dotted" w:sz="4" w:space="0" w:color="auto"/>
            </w:tcBorders>
          </w:tcPr>
          <w:p w14:paraId="338F735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2148BFF4"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7EF8BAF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bottom w:val="dotted" w:sz="4" w:space="0" w:color="auto"/>
              <w:right w:val="double" w:sz="6" w:space="0" w:color="auto"/>
            </w:tcBorders>
          </w:tcPr>
          <w:p w14:paraId="2729B94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D22153B" w14:textId="77777777" w:rsidTr="00457139">
        <w:tc>
          <w:tcPr>
            <w:tcW w:w="1080" w:type="dxa"/>
            <w:tcBorders>
              <w:left w:val="double" w:sz="6" w:space="0" w:color="auto"/>
            </w:tcBorders>
          </w:tcPr>
          <w:p w14:paraId="2353D4C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D222</w:t>
            </w:r>
          </w:p>
        </w:tc>
        <w:tc>
          <w:tcPr>
            <w:tcW w:w="4032" w:type="dxa"/>
            <w:tcBorders>
              <w:top w:val="dotted" w:sz="4" w:space="0" w:color="auto"/>
              <w:left w:val="dotted" w:sz="4" w:space="0" w:color="auto"/>
              <w:right w:val="dotted" w:sz="4" w:space="0" w:color="auto"/>
            </w:tcBorders>
          </w:tcPr>
          <w:p w14:paraId="62172ADD"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Gelignite (Nobel Special Gelatine 60%, or equivalent) including caps, fuse, wire, and requisite accessories</w:t>
            </w:r>
          </w:p>
        </w:tc>
        <w:tc>
          <w:tcPr>
            <w:tcW w:w="864" w:type="dxa"/>
            <w:tcBorders>
              <w:left w:val="nil"/>
            </w:tcBorders>
          </w:tcPr>
          <w:p w14:paraId="2DD44630"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w:t>
            </w:r>
          </w:p>
        </w:tc>
        <w:tc>
          <w:tcPr>
            <w:tcW w:w="1080" w:type="dxa"/>
            <w:tcBorders>
              <w:top w:val="dotted" w:sz="4" w:space="0" w:color="auto"/>
              <w:left w:val="dotted" w:sz="4" w:space="0" w:color="auto"/>
              <w:right w:val="dotted" w:sz="4" w:space="0" w:color="auto"/>
            </w:tcBorders>
          </w:tcPr>
          <w:p w14:paraId="43957A7A" w14:textId="77777777" w:rsidR="0018589F" w:rsidRPr="009405AF" w:rsidRDefault="0018589F" w:rsidP="0018589F">
            <w:pPr>
              <w:tabs>
                <w:tab w:val="decimal" w:pos="654"/>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w:t>
            </w:r>
          </w:p>
        </w:tc>
        <w:tc>
          <w:tcPr>
            <w:tcW w:w="936" w:type="dxa"/>
            <w:tcBorders>
              <w:top w:val="dotted" w:sz="4" w:space="0" w:color="auto"/>
              <w:left w:val="nil"/>
              <w:right w:val="dotted" w:sz="4" w:space="0" w:color="auto"/>
            </w:tcBorders>
          </w:tcPr>
          <w:p w14:paraId="5888686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left w:val="nil"/>
              <w:right w:val="double" w:sz="6" w:space="0" w:color="auto"/>
            </w:tcBorders>
          </w:tcPr>
          <w:p w14:paraId="0419CEE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41AAADA" w14:textId="77777777" w:rsidTr="00457139">
        <w:tc>
          <w:tcPr>
            <w:tcW w:w="1080" w:type="dxa"/>
            <w:tcBorders>
              <w:top w:val="dotted" w:sz="4" w:space="0" w:color="auto"/>
              <w:left w:val="double" w:sz="6" w:space="0" w:color="auto"/>
              <w:bottom w:val="dotted" w:sz="4" w:space="0" w:color="auto"/>
            </w:tcBorders>
          </w:tcPr>
          <w:p w14:paraId="4F95589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2F738E5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7F27728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276141E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59299F1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2CCA333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8787C60" w14:textId="77777777" w:rsidTr="00457139">
        <w:tc>
          <w:tcPr>
            <w:tcW w:w="1080" w:type="dxa"/>
            <w:tcBorders>
              <w:top w:val="dotted" w:sz="4" w:space="0" w:color="auto"/>
              <w:left w:val="double" w:sz="6" w:space="0" w:color="auto"/>
              <w:bottom w:val="dotted" w:sz="4" w:space="0" w:color="auto"/>
            </w:tcBorders>
          </w:tcPr>
          <w:p w14:paraId="6E19550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CE07DC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2B45519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D571C9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31EFA7F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520A840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58BB933" w14:textId="77777777" w:rsidTr="00457139">
        <w:tc>
          <w:tcPr>
            <w:tcW w:w="1080" w:type="dxa"/>
            <w:tcBorders>
              <w:top w:val="dotted" w:sz="4" w:space="0" w:color="auto"/>
              <w:left w:val="double" w:sz="6" w:space="0" w:color="auto"/>
              <w:bottom w:val="dotted" w:sz="4" w:space="0" w:color="auto"/>
            </w:tcBorders>
          </w:tcPr>
          <w:p w14:paraId="41485BA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0FF1A57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446465E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5AA5E27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28EE257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531FC9C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5D81898" w14:textId="77777777" w:rsidTr="00457139">
        <w:tc>
          <w:tcPr>
            <w:tcW w:w="1080" w:type="dxa"/>
            <w:tcBorders>
              <w:top w:val="dotted" w:sz="4" w:space="0" w:color="auto"/>
              <w:left w:val="double" w:sz="6" w:space="0" w:color="auto"/>
              <w:bottom w:val="dotted" w:sz="4" w:space="0" w:color="auto"/>
            </w:tcBorders>
          </w:tcPr>
          <w:p w14:paraId="5C4C82F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7E49025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51EC924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7BB5C98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800F7F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28349F8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F91F40B" w14:textId="77777777" w:rsidTr="00457139">
        <w:tc>
          <w:tcPr>
            <w:tcW w:w="1080" w:type="dxa"/>
            <w:tcBorders>
              <w:top w:val="dotted" w:sz="4" w:space="0" w:color="auto"/>
              <w:left w:val="double" w:sz="6" w:space="0" w:color="auto"/>
              <w:bottom w:val="dotted" w:sz="4" w:space="0" w:color="auto"/>
            </w:tcBorders>
          </w:tcPr>
          <w:p w14:paraId="4E3434F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43DFE47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7F4C2D5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2874AF2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1F708D3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3BE732B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1739AD7" w14:textId="77777777" w:rsidTr="00457139">
        <w:tc>
          <w:tcPr>
            <w:tcW w:w="1080" w:type="dxa"/>
            <w:tcBorders>
              <w:top w:val="dotted" w:sz="4" w:space="0" w:color="auto"/>
              <w:left w:val="double" w:sz="6" w:space="0" w:color="auto"/>
              <w:bottom w:val="dotted" w:sz="4" w:space="0" w:color="auto"/>
            </w:tcBorders>
          </w:tcPr>
          <w:p w14:paraId="0D4C281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3DAB730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756941A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6208FA5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0D789E8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67660FA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47633F0" w14:textId="77777777" w:rsidTr="00457139">
        <w:tc>
          <w:tcPr>
            <w:tcW w:w="1080" w:type="dxa"/>
            <w:tcBorders>
              <w:top w:val="dotted" w:sz="4" w:space="0" w:color="auto"/>
              <w:left w:val="double" w:sz="6" w:space="0" w:color="auto"/>
              <w:bottom w:val="dotted" w:sz="4" w:space="0" w:color="auto"/>
            </w:tcBorders>
          </w:tcPr>
          <w:p w14:paraId="5B07F8C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BDFDFD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369BAE2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0D75B11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77188B4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03A462F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2693310" w14:textId="77777777" w:rsidTr="00457139">
        <w:tc>
          <w:tcPr>
            <w:tcW w:w="1080" w:type="dxa"/>
            <w:tcBorders>
              <w:top w:val="dotted" w:sz="4" w:space="0" w:color="auto"/>
              <w:left w:val="double" w:sz="6" w:space="0" w:color="auto"/>
              <w:bottom w:val="dotted" w:sz="4" w:space="0" w:color="auto"/>
            </w:tcBorders>
          </w:tcPr>
          <w:p w14:paraId="55B3689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5EC019A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Borders>
              <w:top w:val="dotted" w:sz="4" w:space="0" w:color="auto"/>
              <w:left w:val="nil"/>
              <w:bottom w:val="dotted" w:sz="4" w:space="0" w:color="auto"/>
            </w:tcBorders>
          </w:tcPr>
          <w:p w14:paraId="0AA43F3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5A19A88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Borders>
              <w:top w:val="dotted" w:sz="4" w:space="0" w:color="auto"/>
              <w:left w:val="nil"/>
              <w:bottom w:val="dotted" w:sz="4" w:space="0" w:color="auto"/>
              <w:right w:val="dotted" w:sz="4" w:space="0" w:color="auto"/>
            </w:tcBorders>
          </w:tcPr>
          <w:p w14:paraId="2563E9F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left w:val="nil"/>
              <w:right w:val="double" w:sz="6" w:space="0" w:color="auto"/>
            </w:tcBorders>
          </w:tcPr>
          <w:p w14:paraId="051359D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C3CE110" w14:textId="77777777" w:rsidTr="00457139">
        <w:tc>
          <w:tcPr>
            <w:tcW w:w="1080" w:type="dxa"/>
            <w:tcBorders>
              <w:top w:val="single" w:sz="6" w:space="0" w:color="auto"/>
              <w:left w:val="double" w:sz="6" w:space="0" w:color="auto"/>
            </w:tcBorders>
          </w:tcPr>
          <w:p w14:paraId="28D8D6F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6912" w:type="dxa"/>
            <w:gridSpan w:val="4"/>
            <w:tcBorders>
              <w:top w:val="single" w:sz="6" w:space="0" w:color="auto"/>
              <w:left w:val="nil"/>
            </w:tcBorders>
          </w:tcPr>
          <w:p w14:paraId="21BC6A26"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Subtotal</w:t>
            </w:r>
          </w:p>
        </w:tc>
        <w:tc>
          <w:tcPr>
            <w:tcW w:w="1176" w:type="dxa"/>
            <w:tcBorders>
              <w:top w:val="single" w:sz="6" w:space="0" w:color="auto"/>
              <w:right w:val="double" w:sz="6" w:space="0" w:color="auto"/>
            </w:tcBorders>
          </w:tcPr>
          <w:p w14:paraId="5440FD2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E2A2B41" w14:textId="77777777" w:rsidTr="00457139">
        <w:tc>
          <w:tcPr>
            <w:tcW w:w="1080" w:type="dxa"/>
            <w:tcBorders>
              <w:top w:val="dotted" w:sz="4" w:space="0" w:color="auto"/>
              <w:left w:val="double" w:sz="6" w:space="0" w:color="auto"/>
              <w:bottom w:val="dotted" w:sz="4" w:space="0" w:color="auto"/>
            </w:tcBorders>
          </w:tcPr>
          <w:p w14:paraId="2693147B"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D122</w:t>
            </w:r>
          </w:p>
        </w:tc>
        <w:tc>
          <w:tcPr>
            <w:tcW w:w="5976" w:type="dxa"/>
            <w:gridSpan w:val="3"/>
            <w:tcBorders>
              <w:top w:val="dotted" w:sz="4" w:space="0" w:color="auto"/>
              <w:left w:val="dotted" w:sz="4" w:space="0" w:color="auto"/>
              <w:bottom w:val="dotted" w:sz="4" w:space="0" w:color="auto"/>
              <w:right w:val="dotted" w:sz="4" w:space="0" w:color="auto"/>
            </w:tcBorders>
          </w:tcPr>
          <w:p w14:paraId="73857B36" w14:textId="77777777" w:rsidR="0018589F" w:rsidRPr="009405AF" w:rsidRDefault="0018589F" w:rsidP="0018589F">
            <w:pPr>
              <w:tabs>
                <w:tab w:val="left" w:pos="105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Allow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w:t>
            </w:r>
            <w:r w:rsidR="008F26F4" w:rsidRPr="009405AF">
              <w:rPr>
                <w:rFonts w:ascii="Times New Roman" w:eastAsia="Times New Roman" w:hAnsi="Times New Roman" w:cs="Times New Roman"/>
                <w:sz w:val="24"/>
                <w:szCs w:val="20"/>
              </w:rPr>
              <w:t>percent</w:t>
            </w:r>
            <w:r w:rsidRPr="009405AF">
              <w:rPr>
                <w:rFonts w:ascii="Times New Roman" w:eastAsia="Times New Roman" w:hAnsi="Times New Roman" w:cs="Times New Roman"/>
                <w:sz w:val="24"/>
                <w:szCs w:val="20"/>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62D4C03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top w:val="dotted" w:sz="4" w:space="0" w:color="auto"/>
              <w:bottom w:val="dotted" w:sz="4" w:space="0" w:color="auto"/>
              <w:right w:val="double" w:sz="6" w:space="0" w:color="auto"/>
            </w:tcBorders>
          </w:tcPr>
          <w:p w14:paraId="16DF436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9E8E36C" w14:textId="77777777" w:rsidTr="00457139">
        <w:tc>
          <w:tcPr>
            <w:tcW w:w="1080" w:type="dxa"/>
            <w:tcBorders>
              <w:left w:val="double" w:sz="6" w:space="0" w:color="auto"/>
            </w:tcBorders>
          </w:tcPr>
          <w:p w14:paraId="02CA05C1"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left w:val="nil"/>
            </w:tcBorders>
          </w:tcPr>
          <w:p w14:paraId="1B4B65E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864" w:type="dxa"/>
          </w:tcPr>
          <w:p w14:paraId="3690150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080" w:type="dxa"/>
          </w:tcPr>
          <w:p w14:paraId="50835F1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936" w:type="dxa"/>
          </w:tcPr>
          <w:p w14:paraId="5AE311D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6" w:type="dxa"/>
            <w:tcBorders>
              <w:right w:val="double" w:sz="6" w:space="0" w:color="auto"/>
            </w:tcBorders>
          </w:tcPr>
          <w:p w14:paraId="5430A9A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6D4A9D3" w14:textId="77777777" w:rsidTr="00457139">
        <w:tc>
          <w:tcPr>
            <w:tcW w:w="1080" w:type="dxa"/>
            <w:tcBorders>
              <w:left w:val="double" w:sz="6" w:space="0" w:color="auto"/>
            </w:tcBorders>
          </w:tcPr>
          <w:p w14:paraId="2669A730"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p>
        </w:tc>
        <w:tc>
          <w:tcPr>
            <w:tcW w:w="6912" w:type="dxa"/>
            <w:gridSpan w:val="4"/>
            <w:tcBorders>
              <w:left w:val="nil"/>
            </w:tcBorders>
          </w:tcPr>
          <w:p w14:paraId="3E3FA711" w14:textId="77777777" w:rsidR="0018589F" w:rsidRPr="009405AF" w:rsidRDefault="0018589F" w:rsidP="0018589F">
            <w:pPr>
              <w:tabs>
                <w:tab w:val="left" w:pos="4470"/>
              </w:tabs>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for Daywork:  Materials</w:t>
            </w:r>
          </w:p>
          <w:p w14:paraId="2AF90DB8" w14:textId="77777777" w:rsidR="0018589F" w:rsidRPr="009405AF" w:rsidRDefault="0018589F" w:rsidP="0018589F">
            <w:pPr>
              <w:tabs>
                <w:tab w:val="left" w:pos="4470"/>
              </w:tabs>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(carried forward to Daywork Summary, p.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w:t>
            </w:r>
          </w:p>
        </w:tc>
        <w:tc>
          <w:tcPr>
            <w:tcW w:w="1176" w:type="dxa"/>
            <w:tcBorders>
              <w:right w:val="double" w:sz="6" w:space="0" w:color="auto"/>
            </w:tcBorders>
          </w:tcPr>
          <w:p w14:paraId="2F901DD1"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ab/>
            </w:r>
          </w:p>
        </w:tc>
      </w:tr>
      <w:tr w:rsidR="009405AF" w:rsidRPr="009405AF" w14:paraId="319425D3" w14:textId="77777777" w:rsidTr="00457139">
        <w:tc>
          <w:tcPr>
            <w:tcW w:w="9168" w:type="dxa"/>
            <w:gridSpan w:val="6"/>
            <w:tcBorders>
              <w:top w:val="double" w:sz="6" w:space="0" w:color="auto"/>
            </w:tcBorders>
          </w:tcPr>
          <w:p w14:paraId="6783E7C1" w14:textId="77777777" w:rsidR="0018589F" w:rsidRPr="009405AF" w:rsidRDefault="0018589F" w:rsidP="0018589F">
            <w:pPr>
              <w:spacing w:after="0" w:line="240" w:lineRule="auto"/>
              <w:rPr>
                <w:rFonts w:ascii="Times New Roman" w:eastAsia="Times New Roman" w:hAnsi="Times New Roman" w:cs="Times New Roman"/>
                <w:sz w:val="20"/>
                <w:szCs w:val="20"/>
              </w:rPr>
            </w:pPr>
          </w:p>
          <w:p w14:paraId="4A5ECABA" w14:textId="77777777" w:rsidR="0018589F" w:rsidRPr="009405AF" w:rsidRDefault="0018589F" w:rsidP="0018589F">
            <w:pPr>
              <w:spacing w:after="0" w:line="240" w:lineRule="auto"/>
              <w:rPr>
                <w:rFonts w:ascii="Times New Roman" w:eastAsia="Times New Roman" w:hAnsi="Times New Roman" w:cs="Times New Roman"/>
                <w:sz w:val="20"/>
                <w:szCs w:val="20"/>
              </w:rPr>
            </w:pPr>
            <w:r w:rsidRPr="009405AF">
              <w:rPr>
                <w:rFonts w:ascii="Times New Roman" w:eastAsia="Times New Roman" w:hAnsi="Times New Roman" w:cs="Times New Roman"/>
                <w:sz w:val="20"/>
                <w:szCs w:val="20"/>
              </w:rPr>
              <w:t>a. To be entered by the bidder.</w:t>
            </w:r>
          </w:p>
        </w:tc>
      </w:tr>
    </w:tbl>
    <w:p w14:paraId="1B7BEAD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7BED161D"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17658D6" w14:textId="77777777" w:rsidR="0018589F" w:rsidRPr="009405AF" w:rsidRDefault="0018589F" w:rsidP="0018589F">
      <w:pPr>
        <w:tabs>
          <w:tab w:val="center" w:pos="450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br w:type="page"/>
      </w:r>
    </w:p>
    <w:p w14:paraId="443ADEC9"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lastRenderedPageBreak/>
        <w:t>Schedule of Daywork Rates:  3. Contractor’s Equipment</w:t>
      </w:r>
    </w:p>
    <w:p w14:paraId="2181A51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9405AF" w:rsidRPr="009405AF" w14:paraId="0294988E" w14:textId="77777777" w:rsidTr="00457139">
        <w:tc>
          <w:tcPr>
            <w:tcW w:w="1080" w:type="dxa"/>
            <w:tcBorders>
              <w:top w:val="double" w:sz="6" w:space="0" w:color="auto"/>
              <w:left w:val="double" w:sz="6" w:space="0" w:color="auto"/>
              <w:bottom w:val="single" w:sz="6" w:space="0" w:color="auto"/>
            </w:tcBorders>
            <w:shd w:val="clear" w:color="auto" w:fill="D9D9D9" w:themeFill="background1" w:themeFillShade="D9"/>
          </w:tcPr>
          <w:p w14:paraId="05A6C4DD"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Item no.</w:t>
            </w:r>
          </w:p>
        </w:tc>
        <w:tc>
          <w:tcPr>
            <w:tcW w:w="4032" w:type="dxa"/>
            <w:tcBorders>
              <w:top w:val="double" w:sz="6" w:space="0" w:color="auto"/>
              <w:left w:val="single" w:sz="4" w:space="0" w:color="auto"/>
              <w:bottom w:val="single" w:sz="6" w:space="0" w:color="auto"/>
            </w:tcBorders>
            <w:shd w:val="clear" w:color="auto" w:fill="D9D9D9" w:themeFill="background1" w:themeFillShade="D9"/>
          </w:tcPr>
          <w:p w14:paraId="69DB0888"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Description</w:t>
            </w:r>
          </w:p>
        </w:tc>
        <w:tc>
          <w:tcPr>
            <w:tcW w:w="1266" w:type="dxa"/>
            <w:tcBorders>
              <w:top w:val="double" w:sz="6" w:space="0" w:color="auto"/>
              <w:left w:val="single" w:sz="4" w:space="0" w:color="auto"/>
              <w:bottom w:val="single" w:sz="6" w:space="0" w:color="auto"/>
            </w:tcBorders>
            <w:shd w:val="clear" w:color="auto" w:fill="D9D9D9" w:themeFill="background1" w:themeFillShade="D9"/>
          </w:tcPr>
          <w:p w14:paraId="12E336BB"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Nominal quantity (hours)</w:t>
            </w:r>
          </w:p>
        </w:tc>
        <w:tc>
          <w:tcPr>
            <w:tcW w:w="1440" w:type="dxa"/>
            <w:tcBorders>
              <w:top w:val="double" w:sz="6" w:space="0" w:color="auto"/>
              <w:left w:val="single" w:sz="4" w:space="0" w:color="auto"/>
              <w:bottom w:val="single" w:sz="6" w:space="0" w:color="auto"/>
            </w:tcBorders>
            <w:shd w:val="clear" w:color="auto" w:fill="D9D9D9" w:themeFill="background1" w:themeFillShade="D9"/>
          </w:tcPr>
          <w:p w14:paraId="31B757EF"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61B547E9"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Extended amount</w:t>
            </w:r>
          </w:p>
        </w:tc>
      </w:tr>
      <w:tr w:rsidR="009405AF" w:rsidRPr="009405AF" w14:paraId="1DA8CC72" w14:textId="77777777" w:rsidTr="00457139">
        <w:trPr>
          <w:trHeight w:val="69"/>
        </w:trPr>
        <w:tc>
          <w:tcPr>
            <w:tcW w:w="1080" w:type="dxa"/>
            <w:tcBorders>
              <w:top w:val="single" w:sz="6" w:space="0" w:color="auto"/>
              <w:left w:val="double" w:sz="6" w:space="0" w:color="auto"/>
            </w:tcBorders>
          </w:tcPr>
          <w:p w14:paraId="19AD2A13"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D301</w:t>
            </w:r>
          </w:p>
        </w:tc>
        <w:tc>
          <w:tcPr>
            <w:tcW w:w="4032" w:type="dxa"/>
            <w:tcBorders>
              <w:top w:val="single" w:sz="6" w:space="0" w:color="auto"/>
              <w:left w:val="dotted" w:sz="4" w:space="0" w:color="auto"/>
              <w:right w:val="dotted" w:sz="4" w:space="0" w:color="auto"/>
            </w:tcBorders>
          </w:tcPr>
          <w:p w14:paraId="2333CE02"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Excavator, face shovel, or dragline:</w:t>
            </w:r>
          </w:p>
        </w:tc>
        <w:tc>
          <w:tcPr>
            <w:tcW w:w="1266" w:type="dxa"/>
            <w:tcBorders>
              <w:top w:val="single" w:sz="6" w:space="0" w:color="auto"/>
              <w:left w:val="nil"/>
            </w:tcBorders>
          </w:tcPr>
          <w:p w14:paraId="1572E890"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p>
        </w:tc>
        <w:tc>
          <w:tcPr>
            <w:tcW w:w="1440" w:type="dxa"/>
            <w:tcBorders>
              <w:top w:val="single" w:sz="6" w:space="0" w:color="auto"/>
              <w:left w:val="dotted" w:sz="4" w:space="0" w:color="auto"/>
              <w:right w:val="dotted" w:sz="4" w:space="0" w:color="auto"/>
            </w:tcBorders>
          </w:tcPr>
          <w:p w14:paraId="74509AE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top w:val="single" w:sz="6" w:space="0" w:color="auto"/>
              <w:left w:val="nil"/>
              <w:right w:val="double" w:sz="6" w:space="0" w:color="auto"/>
            </w:tcBorders>
          </w:tcPr>
          <w:p w14:paraId="535276E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EB2B6F1" w14:textId="77777777" w:rsidTr="00457139">
        <w:tc>
          <w:tcPr>
            <w:tcW w:w="1080" w:type="dxa"/>
            <w:tcBorders>
              <w:top w:val="dotted" w:sz="4" w:space="0" w:color="auto"/>
              <w:left w:val="double" w:sz="6" w:space="0" w:color="auto"/>
              <w:bottom w:val="dotted" w:sz="4" w:space="0" w:color="auto"/>
            </w:tcBorders>
          </w:tcPr>
          <w:p w14:paraId="6FB7F84B"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w:t>
            </w:r>
          </w:p>
        </w:tc>
        <w:tc>
          <w:tcPr>
            <w:tcW w:w="4032" w:type="dxa"/>
            <w:tcBorders>
              <w:top w:val="dotted" w:sz="4" w:space="0" w:color="auto"/>
              <w:left w:val="dotted" w:sz="4" w:space="0" w:color="auto"/>
              <w:bottom w:val="dotted" w:sz="4" w:space="0" w:color="auto"/>
              <w:right w:val="dotted" w:sz="4" w:space="0" w:color="auto"/>
            </w:tcBorders>
          </w:tcPr>
          <w:p w14:paraId="7FBD4F00" w14:textId="77777777" w:rsidR="0018589F" w:rsidRPr="009405AF" w:rsidRDefault="0018589F" w:rsidP="0018589F">
            <w:pPr>
              <w:spacing w:after="0" w:line="240" w:lineRule="auto"/>
              <w:ind w:left="150"/>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Up to and including 1 m</w:t>
            </w:r>
            <w:r w:rsidRPr="009405AF">
              <w:rPr>
                <w:rFonts w:ascii="Times New Roman" w:eastAsia="Times New Roman" w:hAnsi="Times New Roman" w:cs="Times New Roman"/>
                <w:sz w:val="24"/>
                <w:szCs w:val="20"/>
                <w:vertAlign w:val="superscript"/>
              </w:rPr>
              <w:t>3</w:t>
            </w:r>
          </w:p>
        </w:tc>
        <w:tc>
          <w:tcPr>
            <w:tcW w:w="1266" w:type="dxa"/>
            <w:tcBorders>
              <w:top w:val="dotted" w:sz="4" w:space="0" w:color="auto"/>
              <w:left w:val="nil"/>
              <w:bottom w:val="dotted" w:sz="4" w:space="0" w:color="auto"/>
            </w:tcBorders>
          </w:tcPr>
          <w:p w14:paraId="1C8CB9A6"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1440" w:type="dxa"/>
            <w:tcBorders>
              <w:top w:val="dotted" w:sz="4" w:space="0" w:color="auto"/>
              <w:left w:val="dotted" w:sz="4" w:space="0" w:color="auto"/>
              <w:bottom w:val="dotted" w:sz="4" w:space="0" w:color="auto"/>
              <w:right w:val="dotted" w:sz="4" w:space="0" w:color="auto"/>
            </w:tcBorders>
          </w:tcPr>
          <w:p w14:paraId="5DBAD88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top w:val="dotted" w:sz="4" w:space="0" w:color="auto"/>
              <w:left w:val="nil"/>
              <w:bottom w:val="dotted" w:sz="4" w:space="0" w:color="auto"/>
              <w:right w:val="double" w:sz="6" w:space="0" w:color="auto"/>
            </w:tcBorders>
          </w:tcPr>
          <w:p w14:paraId="6411172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579AE23" w14:textId="77777777" w:rsidTr="00457139">
        <w:tc>
          <w:tcPr>
            <w:tcW w:w="1080" w:type="dxa"/>
            <w:tcBorders>
              <w:left w:val="double" w:sz="6" w:space="0" w:color="auto"/>
            </w:tcBorders>
          </w:tcPr>
          <w:p w14:paraId="29213217"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p>
        </w:tc>
        <w:tc>
          <w:tcPr>
            <w:tcW w:w="4032" w:type="dxa"/>
            <w:tcBorders>
              <w:left w:val="dotted" w:sz="4" w:space="0" w:color="auto"/>
              <w:right w:val="dotted" w:sz="4" w:space="0" w:color="auto"/>
            </w:tcBorders>
          </w:tcPr>
          <w:p w14:paraId="798B5D9D" w14:textId="77777777" w:rsidR="0018589F" w:rsidRPr="009405AF" w:rsidRDefault="0018589F" w:rsidP="0018589F">
            <w:pPr>
              <w:spacing w:after="0" w:line="240" w:lineRule="auto"/>
              <w:ind w:left="150"/>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Over 1 m</w:t>
            </w:r>
            <w:r w:rsidRPr="009405AF">
              <w:rPr>
                <w:rFonts w:ascii="Times New Roman" w:eastAsia="Times New Roman" w:hAnsi="Times New Roman" w:cs="Times New Roman"/>
                <w:sz w:val="24"/>
                <w:szCs w:val="20"/>
                <w:vertAlign w:val="superscript"/>
              </w:rPr>
              <w:t>3</w:t>
            </w:r>
            <w:r w:rsidRPr="009405AF">
              <w:rPr>
                <w:rFonts w:ascii="Times New Roman" w:eastAsia="Times New Roman" w:hAnsi="Times New Roman" w:cs="Times New Roman"/>
                <w:sz w:val="24"/>
                <w:szCs w:val="20"/>
              </w:rPr>
              <w:t xml:space="preserve"> to 2 m</w:t>
            </w:r>
            <w:r w:rsidRPr="009405AF">
              <w:rPr>
                <w:rFonts w:ascii="Times New Roman" w:eastAsia="Times New Roman" w:hAnsi="Times New Roman" w:cs="Times New Roman"/>
                <w:sz w:val="24"/>
                <w:szCs w:val="20"/>
                <w:vertAlign w:val="superscript"/>
              </w:rPr>
              <w:t>3</w:t>
            </w:r>
          </w:p>
        </w:tc>
        <w:tc>
          <w:tcPr>
            <w:tcW w:w="1266" w:type="dxa"/>
            <w:tcBorders>
              <w:left w:val="nil"/>
            </w:tcBorders>
          </w:tcPr>
          <w:p w14:paraId="72935841"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400</w:t>
            </w:r>
          </w:p>
        </w:tc>
        <w:tc>
          <w:tcPr>
            <w:tcW w:w="1440" w:type="dxa"/>
            <w:tcBorders>
              <w:left w:val="dotted" w:sz="4" w:space="0" w:color="auto"/>
              <w:right w:val="dotted" w:sz="4" w:space="0" w:color="auto"/>
            </w:tcBorders>
          </w:tcPr>
          <w:p w14:paraId="19AD982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left w:val="nil"/>
              <w:right w:val="double" w:sz="6" w:space="0" w:color="auto"/>
            </w:tcBorders>
          </w:tcPr>
          <w:p w14:paraId="33B297E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3FE13BE" w14:textId="77777777" w:rsidTr="00457139">
        <w:tc>
          <w:tcPr>
            <w:tcW w:w="1080" w:type="dxa"/>
            <w:tcBorders>
              <w:top w:val="dotted" w:sz="4" w:space="0" w:color="auto"/>
              <w:left w:val="double" w:sz="6" w:space="0" w:color="auto"/>
              <w:bottom w:val="dotted" w:sz="4" w:space="0" w:color="auto"/>
            </w:tcBorders>
          </w:tcPr>
          <w:p w14:paraId="081A6A48"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w:t>
            </w:r>
          </w:p>
        </w:tc>
        <w:tc>
          <w:tcPr>
            <w:tcW w:w="4032" w:type="dxa"/>
            <w:tcBorders>
              <w:top w:val="dotted" w:sz="4" w:space="0" w:color="auto"/>
              <w:left w:val="dotted" w:sz="4" w:space="0" w:color="auto"/>
              <w:bottom w:val="dotted" w:sz="4" w:space="0" w:color="auto"/>
              <w:right w:val="dotted" w:sz="4" w:space="0" w:color="auto"/>
            </w:tcBorders>
          </w:tcPr>
          <w:p w14:paraId="786BFF67" w14:textId="77777777" w:rsidR="0018589F" w:rsidRPr="009405AF" w:rsidRDefault="0018589F" w:rsidP="0018589F">
            <w:pPr>
              <w:spacing w:after="0" w:line="240" w:lineRule="auto"/>
              <w:ind w:left="150"/>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Over 2 m</w:t>
            </w:r>
            <w:r w:rsidRPr="009405AF">
              <w:rPr>
                <w:rFonts w:ascii="Times New Roman" w:eastAsia="Times New Roman" w:hAnsi="Times New Roman" w:cs="Times New Roman"/>
                <w:sz w:val="24"/>
                <w:szCs w:val="20"/>
                <w:vertAlign w:val="superscript"/>
              </w:rPr>
              <w:t>3</w:t>
            </w:r>
          </w:p>
        </w:tc>
        <w:tc>
          <w:tcPr>
            <w:tcW w:w="1266" w:type="dxa"/>
            <w:tcBorders>
              <w:top w:val="dotted" w:sz="4" w:space="0" w:color="auto"/>
              <w:left w:val="nil"/>
              <w:bottom w:val="dotted" w:sz="4" w:space="0" w:color="auto"/>
            </w:tcBorders>
          </w:tcPr>
          <w:p w14:paraId="62321BE9"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100</w:t>
            </w:r>
          </w:p>
        </w:tc>
        <w:tc>
          <w:tcPr>
            <w:tcW w:w="1440" w:type="dxa"/>
            <w:tcBorders>
              <w:top w:val="dotted" w:sz="4" w:space="0" w:color="auto"/>
              <w:left w:val="dotted" w:sz="4" w:space="0" w:color="auto"/>
              <w:bottom w:val="dotted" w:sz="4" w:space="0" w:color="auto"/>
              <w:right w:val="dotted" w:sz="4" w:space="0" w:color="auto"/>
            </w:tcBorders>
          </w:tcPr>
          <w:p w14:paraId="37659F7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top w:val="dotted" w:sz="4" w:space="0" w:color="auto"/>
              <w:left w:val="nil"/>
              <w:bottom w:val="dotted" w:sz="4" w:space="0" w:color="auto"/>
              <w:right w:val="double" w:sz="6" w:space="0" w:color="auto"/>
            </w:tcBorders>
          </w:tcPr>
          <w:p w14:paraId="50A3B90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D88C50F" w14:textId="77777777" w:rsidTr="00457139">
        <w:tc>
          <w:tcPr>
            <w:tcW w:w="1080" w:type="dxa"/>
            <w:tcBorders>
              <w:left w:val="double" w:sz="6" w:space="0" w:color="auto"/>
            </w:tcBorders>
          </w:tcPr>
          <w:p w14:paraId="35481D77"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D302</w:t>
            </w:r>
          </w:p>
        </w:tc>
        <w:tc>
          <w:tcPr>
            <w:tcW w:w="4032" w:type="dxa"/>
            <w:tcBorders>
              <w:left w:val="dotted" w:sz="4" w:space="0" w:color="auto"/>
              <w:right w:val="dotted" w:sz="4" w:space="0" w:color="auto"/>
            </w:tcBorders>
          </w:tcPr>
          <w:p w14:paraId="2A9F35F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Tractor, including bull or angle dozer:</w:t>
            </w:r>
          </w:p>
        </w:tc>
        <w:tc>
          <w:tcPr>
            <w:tcW w:w="1266" w:type="dxa"/>
            <w:tcBorders>
              <w:left w:val="nil"/>
            </w:tcBorders>
          </w:tcPr>
          <w:p w14:paraId="38E65FD5"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p>
        </w:tc>
        <w:tc>
          <w:tcPr>
            <w:tcW w:w="1440" w:type="dxa"/>
            <w:tcBorders>
              <w:left w:val="dotted" w:sz="4" w:space="0" w:color="auto"/>
              <w:right w:val="dotted" w:sz="4" w:space="0" w:color="auto"/>
            </w:tcBorders>
          </w:tcPr>
          <w:p w14:paraId="78F74811"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left w:val="nil"/>
              <w:right w:val="double" w:sz="6" w:space="0" w:color="auto"/>
            </w:tcBorders>
          </w:tcPr>
          <w:p w14:paraId="41949E4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4EF4F4C" w14:textId="77777777" w:rsidTr="00457139">
        <w:tc>
          <w:tcPr>
            <w:tcW w:w="1080" w:type="dxa"/>
            <w:tcBorders>
              <w:top w:val="dotted" w:sz="4" w:space="0" w:color="auto"/>
              <w:left w:val="double" w:sz="6" w:space="0" w:color="auto"/>
              <w:bottom w:val="dotted" w:sz="4" w:space="0" w:color="auto"/>
            </w:tcBorders>
          </w:tcPr>
          <w:p w14:paraId="02FCC44B"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w:t>
            </w:r>
          </w:p>
        </w:tc>
        <w:tc>
          <w:tcPr>
            <w:tcW w:w="4032" w:type="dxa"/>
            <w:tcBorders>
              <w:top w:val="dotted" w:sz="4" w:space="0" w:color="auto"/>
              <w:left w:val="dotted" w:sz="4" w:space="0" w:color="auto"/>
              <w:bottom w:val="dotted" w:sz="4" w:space="0" w:color="auto"/>
              <w:right w:val="dotted" w:sz="4" w:space="0" w:color="auto"/>
            </w:tcBorders>
          </w:tcPr>
          <w:p w14:paraId="36031DD4" w14:textId="77777777" w:rsidR="0018589F" w:rsidRPr="009405AF" w:rsidRDefault="0018589F" w:rsidP="0018589F">
            <w:pPr>
              <w:spacing w:after="0" w:line="240" w:lineRule="auto"/>
              <w:ind w:left="150"/>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Up to and including 150 kW</w:t>
            </w:r>
          </w:p>
        </w:tc>
        <w:tc>
          <w:tcPr>
            <w:tcW w:w="1266" w:type="dxa"/>
            <w:tcBorders>
              <w:top w:val="dotted" w:sz="4" w:space="0" w:color="auto"/>
              <w:left w:val="nil"/>
              <w:bottom w:val="dotted" w:sz="4" w:space="0" w:color="auto"/>
            </w:tcBorders>
          </w:tcPr>
          <w:p w14:paraId="309C2AC8"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500</w:t>
            </w:r>
          </w:p>
        </w:tc>
        <w:tc>
          <w:tcPr>
            <w:tcW w:w="1440" w:type="dxa"/>
            <w:tcBorders>
              <w:top w:val="dotted" w:sz="4" w:space="0" w:color="auto"/>
              <w:left w:val="dotted" w:sz="4" w:space="0" w:color="auto"/>
              <w:bottom w:val="dotted" w:sz="4" w:space="0" w:color="auto"/>
              <w:right w:val="dotted" w:sz="4" w:space="0" w:color="auto"/>
            </w:tcBorders>
          </w:tcPr>
          <w:p w14:paraId="7222003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top w:val="dotted" w:sz="4" w:space="0" w:color="auto"/>
              <w:left w:val="nil"/>
              <w:bottom w:val="dotted" w:sz="4" w:space="0" w:color="auto"/>
              <w:right w:val="double" w:sz="6" w:space="0" w:color="auto"/>
            </w:tcBorders>
          </w:tcPr>
          <w:p w14:paraId="1D6E20D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8A94D3D" w14:textId="77777777" w:rsidTr="00457139">
        <w:tc>
          <w:tcPr>
            <w:tcW w:w="1080" w:type="dxa"/>
            <w:tcBorders>
              <w:left w:val="double" w:sz="6" w:space="0" w:color="auto"/>
            </w:tcBorders>
          </w:tcPr>
          <w:p w14:paraId="0BC1D301"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p>
        </w:tc>
        <w:tc>
          <w:tcPr>
            <w:tcW w:w="4032" w:type="dxa"/>
            <w:tcBorders>
              <w:left w:val="dotted" w:sz="4" w:space="0" w:color="auto"/>
              <w:right w:val="dotted" w:sz="4" w:space="0" w:color="auto"/>
            </w:tcBorders>
          </w:tcPr>
          <w:p w14:paraId="25C89047" w14:textId="77777777" w:rsidR="0018589F" w:rsidRPr="009405AF" w:rsidRDefault="0018589F" w:rsidP="0018589F">
            <w:pPr>
              <w:spacing w:after="0" w:line="240" w:lineRule="auto"/>
              <w:ind w:left="150"/>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Over 150 kW to 200 kW</w:t>
            </w:r>
          </w:p>
        </w:tc>
        <w:tc>
          <w:tcPr>
            <w:tcW w:w="1266" w:type="dxa"/>
            <w:tcBorders>
              <w:left w:val="nil"/>
            </w:tcBorders>
          </w:tcPr>
          <w:p w14:paraId="1A53AF24"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400</w:t>
            </w:r>
          </w:p>
        </w:tc>
        <w:tc>
          <w:tcPr>
            <w:tcW w:w="1440" w:type="dxa"/>
            <w:tcBorders>
              <w:left w:val="dotted" w:sz="4" w:space="0" w:color="auto"/>
              <w:right w:val="dotted" w:sz="4" w:space="0" w:color="auto"/>
            </w:tcBorders>
          </w:tcPr>
          <w:p w14:paraId="1772A62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left w:val="nil"/>
              <w:right w:val="double" w:sz="6" w:space="0" w:color="auto"/>
            </w:tcBorders>
          </w:tcPr>
          <w:p w14:paraId="245D419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2896D3B8" w14:textId="77777777" w:rsidTr="00457139">
        <w:tc>
          <w:tcPr>
            <w:tcW w:w="1080" w:type="dxa"/>
            <w:tcBorders>
              <w:top w:val="dotted" w:sz="4" w:space="0" w:color="auto"/>
              <w:left w:val="double" w:sz="6" w:space="0" w:color="auto"/>
              <w:bottom w:val="dotted" w:sz="4" w:space="0" w:color="auto"/>
            </w:tcBorders>
          </w:tcPr>
          <w:p w14:paraId="0204F6C7"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w:t>
            </w:r>
          </w:p>
        </w:tc>
        <w:tc>
          <w:tcPr>
            <w:tcW w:w="4032" w:type="dxa"/>
            <w:tcBorders>
              <w:top w:val="dotted" w:sz="4" w:space="0" w:color="auto"/>
              <w:left w:val="dotted" w:sz="4" w:space="0" w:color="auto"/>
              <w:bottom w:val="dotted" w:sz="4" w:space="0" w:color="auto"/>
              <w:right w:val="dotted" w:sz="4" w:space="0" w:color="auto"/>
            </w:tcBorders>
          </w:tcPr>
          <w:p w14:paraId="137BED10" w14:textId="77777777" w:rsidR="0018589F" w:rsidRPr="009405AF" w:rsidRDefault="0018589F" w:rsidP="0018589F">
            <w:pPr>
              <w:spacing w:after="0" w:line="240" w:lineRule="auto"/>
              <w:ind w:left="150"/>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Over 200 kW to 250 kW</w:t>
            </w:r>
          </w:p>
        </w:tc>
        <w:tc>
          <w:tcPr>
            <w:tcW w:w="1266" w:type="dxa"/>
            <w:tcBorders>
              <w:top w:val="dotted" w:sz="4" w:space="0" w:color="auto"/>
              <w:left w:val="nil"/>
              <w:bottom w:val="dotted" w:sz="4" w:space="0" w:color="auto"/>
            </w:tcBorders>
          </w:tcPr>
          <w:p w14:paraId="14423E35"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200</w:t>
            </w:r>
          </w:p>
        </w:tc>
        <w:tc>
          <w:tcPr>
            <w:tcW w:w="1440" w:type="dxa"/>
            <w:tcBorders>
              <w:top w:val="dotted" w:sz="4" w:space="0" w:color="auto"/>
              <w:left w:val="dotted" w:sz="4" w:space="0" w:color="auto"/>
              <w:bottom w:val="dotted" w:sz="4" w:space="0" w:color="auto"/>
              <w:right w:val="dotted" w:sz="4" w:space="0" w:color="auto"/>
            </w:tcBorders>
          </w:tcPr>
          <w:p w14:paraId="4C5934F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top w:val="dotted" w:sz="4" w:space="0" w:color="auto"/>
              <w:left w:val="nil"/>
              <w:bottom w:val="dotted" w:sz="4" w:space="0" w:color="auto"/>
              <w:right w:val="double" w:sz="6" w:space="0" w:color="auto"/>
            </w:tcBorders>
          </w:tcPr>
          <w:p w14:paraId="1552E7E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7E66655" w14:textId="77777777" w:rsidTr="00457139">
        <w:tc>
          <w:tcPr>
            <w:tcW w:w="1080" w:type="dxa"/>
            <w:tcBorders>
              <w:left w:val="double" w:sz="6" w:space="0" w:color="auto"/>
            </w:tcBorders>
          </w:tcPr>
          <w:p w14:paraId="3D451508"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D303</w:t>
            </w:r>
          </w:p>
        </w:tc>
        <w:tc>
          <w:tcPr>
            <w:tcW w:w="4032" w:type="dxa"/>
            <w:tcBorders>
              <w:left w:val="dotted" w:sz="4" w:space="0" w:color="auto"/>
              <w:right w:val="dotted" w:sz="4" w:space="0" w:color="auto"/>
            </w:tcBorders>
          </w:tcPr>
          <w:p w14:paraId="1E44AFE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Tractor with ripper:</w:t>
            </w:r>
          </w:p>
        </w:tc>
        <w:tc>
          <w:tcPr>
            <w:tcW w:w="1266" w:type="dxa"/>
            <w:tcBorders>
              <w:left w:val="nil"/>
            </w:tcBorders>
          </w:tcPr>
          <w:p w14:paraId="4C1DA64F"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p>
        </w:tc>
        <w:tc>
          <w:tcPr>
            <w:tcW w:w="1440" w:type="dxa"/>
            <w:tcBorders>
              <w:left w:val="dotted" w:sz="4" w:space="0" w:color="auto"/>
              <w:right w:val="dotted" w:sz="4" w:space="0" w:color="auto"/>
            </w:tcBorders>
          </w:tcPr>
          <w:p w14:paraId="2881F9A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left w:val="nil"/>
              <w:right w:val="double" w:sz="6" w:space="0" w:color="auto"/>
            </w:tcBorders>
          </w:tcPr>
          <w:p w14:paraId="1D53EE3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AF3F05B" w14:textId="77777777" w:rsidTr="00457139">
        <w:tc>
          <w:tcPr>
            <w:tcW w:w="1080" w:type="dxa"/>
            <w:tcBorders>
              <w:top w:val="dotted" w:sz="4" w:space="0" w:color="auto"/>
              <w:left w:val="double" w:sz="6" w:space="0" w:color="auto"/>
            </w:tcBorders>
          </w:tcPr>
          <w:p w14:paraId="1CF0A71E"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w:t>
            </w:r>
          </w:p>
        </w:tc>
        <w:tc>
          <w:tcPr>
            <w:tcW w:w="4032" w:type="dxa"/>
            <w:tcBorders>
              <w:top w:val="dotted" w:sz="4" w:space="0" w:color="auto"/>
              <w:left w:val="dotted" w:sz="4" w:space="0" w:color="auto"/>
              <w:right w:val="dotted" w:sz="4" w:space="0" w:color="auto"/>
            </w:tcBorders>
          </w:tcPr>
          <w:p w14:paraId="5747F460" w14:textId="77777777" w:rsidR="0018589F" w:rsidRPr="009405AF" w:rsidRDefault="0018589F" w:rsidP="0018589F">
            <w:pPr>
              <w:spacing w:after="0" w:line="240" w:lineRule="auto"/>
              <w:ind w:left="150"/>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Up to and including 200 kW</w:t>
            </w:r>
          </w:p>
        </w:tc>
        <w:tc>
          <w:tcPr>
            <w:tcW w:w="1266" w:type="dxa"/>
            <w:tcBorders>
              <w:top w:val="dotted" w:sz="4" w:space="0" w:color="auto"/>
              <w:left w:val="nil"/>
            </w:tcBorders>
          </w:tcPr>
          <w:p w14:paraId="7E76F5D7"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400</w:t>
            </w:r>
          </w:p>
        </w:tc>
        <w:tc>
          <w:tcPr>
            <w:tcW w:w="1440" w:type="dxa"/>
            <w:tcBorders>
              <w:top w:val="dotted" w:sz="4" w:space="0" w:color="auto"/>
              <w:left w:val="dotted" w:sz="4" w:space="0" w:color="auto"/>
              <w:right w:val="dotted" w:sz="4" w:space="0" w:color="auto"/>
            </w:tcBorders>
          </w:tcPr>
          <w:p w14:paraId="34C239A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top w:val="dotted" w:sz="4" w:space="0" w:color="auto"/>
              <w:left w:val="nil"/>
              <w:right w:val="double" w:sz="6" w:space="0" w:color="auto"/>
            </w:tcBorders>
          </w:tcPr>
          <w:p w14:paraId="1A2BBCB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3D2F418" w14:textId="77777777" w:rsidTr="00457139">
        <w:tc>
          <w:tcPr>
            <w:tcW w:w="1080" w:type="dxa"/>
            <w:tcBorders>
              <w:top w:val="dotted" w:sz="4" w:space="0" w:color="auto"/>
              <w:left w:val="double" w:sz="6" w:space="0" w:color="auto"/>
              <w:bottom w:val="dotted" w:sz="4" w:space="0" w:color="auto"/>
            </w:tcBorders>
          </w:tcPr>
          <w:p w14:paraId="1B58A329"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p>
        </w:tc>
        <w:tc>
          <w:tcPr>
            <w:tcW w:w="4032" w:type="dxa"/>
            <w:tcBorders>
              <w:top w:val="dotted" w:sz="4" w:space="0" w:color="auto"/>
              <w:left w:val="dotted" w:sz="4" w:space="0" w:color="auto"/>
              <w:bottom w:val="dotted" w:sz="4" w:space="0" w:color="auto"/>
              <w:right w:val="dotted" w:sz="4" w:space="0" w:color="auto"/>
            </w:tcBorders>
          </w:tcPr>
          <w:p w14:paraId="3278160A" w14:textId="77777777" w:rsidR="0018589F" w:rsidRPr="009405AF" w:rsidRDefault="0018589F" w:rsidP="0018589F">
            <w:pPr>
              <w:spacing w:after="0" w:line="240" w:lineRule="auto"/>
              <w:ind w:left="150"/>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Over 200 kW to 250 kW</w:t>
            </w:r>
          </w:p>
        </w:tc>
        <w:tc>
          <w:tcPr>
            <w:tcW w:w="1266" w:type="dxa"/>
            <w:tcBorders>
              <w:top w:val="dotted" w:sz="4" w:space="0" w:color="auto"/>
              <w:left w:val="nil"/>
            </w:tcBorders>
          </w:tcPr>
          <w:p w14:paraId="43F255AC"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200</w:t>
            </w:r>
          </w:p>
        </w:tc>
        <w:tc>
          <w:tcPr>
            <w:tcW w:w="1440" w:type="dxa"/>
            <w:tcBorders>
              <w:top w:val="dotted" w:sz="4" w:space="0" w:color="auto"/>
              <w:left w:val="dotted" w:sz="4" w:space="0" w:color="auto"/>
              <w:bottom w:val="dotted" w:sz="4" w:space="0" w:color="auto"/>
              <w:right w:val="dotted" w:sz="4" w:space="0" w:color="auto"/>
            </w:tcBorders>
          </w:tcPr>
          <w:p w14:paraId="42CD91B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top w:val="dotted" w:sz="4" w:space="0" w:color="auto"/>
              <w:left w:val="nil"/>
              <w:bottom w:val="dotted" w:sz="4" w:space="0" w:color="auto"/>
              <w:right w:val="double" w:sz="6" w:space="0" w:color="auto"/>
            </w:tcBorders>
          </w:tcPr>
          <w:p w14:paraId="635CA28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3AA7DEEC" w14:textId="77777777" w:rsidTr="00457139">
        <w:tc>
          <w:tcPr>
            <w:tcW w:w="1080" w:type="dxa"/>
            <w:tcBorders>
              <w:left w:val="double" w:sz="6" w:space="0" w:color="auto"/>
            </w:tcBorders>
          </w:tcPr>
          <w:p w14:paraId="7EEB36A0" w14:textId="77777777" w:rsidR="0018589F" w:rsidRPr="009405AF" w:rsidRDefault="0018589F" w:rsidP="0018589F">
            <w:pPr>
              <w:tabs>
                <w:tab w:val="decimal" w:pos="60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D304</w:t>
            </w:r>
          </w:p>
        </w:tc>
        <w:tc>
          <w:tcPr>
            <w:tcW w:w="4032" w:type="dxa"/>
            <w:tcBorders>
              <w:left w:val="dotted" w:sz="4" w:space="0" w:color="auto"/>
              <w:right w:val="dotted" w:sz="4" w:space="0" w:color="auto"/>
            </w:tcBorders>
          </w:tcPr>
          <w:p w14:paraId="209B8659"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1266" w:type="dxa"/>
            <w:tcBorders>
              <w:left w:val="nil"/>
            </w:tcBorders>
          </w:tcPr>
          <w:p w14:paraId="097DBF4E" w14:textId="77777777" w:rsidR="0018589F" w:rsidRPr="009405AF" w:rsidRDefault="0018589F" w:rsidP="0018589F">
            <w:pPr>
              <w:tabs>
                <w:tab w:val="decimal" w:pos="798"/>
              </w:tabs>
              <w:spacing w:after="0" w:line="240" w:lineRule="auto"/>
              <w:rPr>
                <w:rFonts w:ascii="Times New Roman" w:eastAsia="Times New Roman" w:hAnsi="Times New Roman" w:cs="Times New Roman"/>
                <w:sz w:val="24"/>
                <w:szCs w:val="20"/>
              </w:rPr>
            </w:pPr>
          </w:p>
        </w:tc>
        <w:tc>
          <w:tcPr>
            <w:tcW w:w="1440" w:type="dxa"/>
            <w:tcBorders>
              <w:left w:val="dotted" w:sz="4" w:space="0" w:color="auto"/>
              <w:right w:val="dotted" w:sz="4" w:space="0" w:color="auto"/>
            </w:tcBorders>
          </w:tcPr>
          <w:p w14:paraId="3820C4F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82" w:type="dxa"/>
            <w:gridSpan w:val="2"/>
            <w:tcBorders>
              <w:left w:val="nil"/>
              <w:right w:val="double" w:sz="6" w:space="0" w:color="auto"/>
            </w:tcBorders>
          </w:tcPr>
          <w:p w14:paraId="5C300E7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FA4DC4A"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551FC89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3F5F464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45183AE8"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4D98AEB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7572C96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BCB2403"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02A3F08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664E54B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6615A24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66FEDFB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5ADA827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3D7086F"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0B313D5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7B0AF98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6F14E3AC"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0F6F401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39FA568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7E97691"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7B6B606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615EB76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09AE855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073D564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5723EA8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CB30A09"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7276689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439894B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4F8D511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7B6CFD2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1F38AF8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2D32B6F"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5B94F15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7BFC141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109B7CA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380961B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5AF7786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1F869463"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5A36329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6C40A37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06CB5AA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4260A30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105B743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672B653"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08F7601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152E798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32F8C65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0CDF094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637479D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6681FFE2"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79C94EBD"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3ADE988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088E543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5741FF1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19E44D9B"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C9A559E"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2442735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2450B71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478BB97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56566C68"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4C89C6B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76224280" w14:textId="77777777" w:rsidTr="00457139">
        <w:trPr>
          <w:gridAfter w:val="1"/>
          <w:wAfter w:w="12" w:type="dxa"/>
        </w:trPr>
        <w:tc>
          <w:tcPr>
            <w:tcW w:w="1080" w:type="dxa"/>
            <w:tcBorders>
              <w:top w:val="dotted" w:sz="4" w:space="0" w:color="auto"/>
              <w:left w:val="double" w:sz="6" w:space="0" w:color="auto"/>
              <w:bottom w:val="dotted" w:sz="4" w:space="0" w:color="auto"/>
            </w:tcBorders>
          </w:tcPr>
          <w:p w14:paraId="27D36C2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4032" w:type="dxa"/>
            <w:tcBorders>
              <w:top w:val="dotted" w:sz="4" w:space="0" w:color="auto"/>
              <w:left w:val="dotted" w:sz="4" w:space="0" w:color="auto"/>
              <w:bottom w:val="dotted" w:sz="4" w:space="0" w:color="auto"/>
              <w:right w:val="dotted" w:sz="4" w:space="0" w:color="auto"/>
            </w:tcBorders>
          </w:tcPr>
          <w:p w14:paraId="74E8371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266" w:type="dxa"/>
            <w:tcBorders>
              <w:top w:val="dotted" w:sz="4" w:space="0" w:color="auto"/>
              <w:left w:val="nil"/>
              <w:bottom w:val="dotted" w:sz="4" w:space="0" w:color="auto"/>
              <w:right w:val="dotted" w:sz="4" w:space="0" w:color="auto"/>
            </w:tcBorders>
          </w:tcPr>
          <w:p w14:paraId="0B96F01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tted" w:sz="4" w:space="0" w:color="auto"/>
            </w:tcBorders>
          </w:tcPr>
          <w:p w14:paraId="3885376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70" w:type="dxa"/>
            <w:tcBorders>
              <w:top w:val="dotted" w:sz="4" w:space="0" w:color="auto"/>
              <w:left w:val="nil"/>
              <w:right w:val="double" w:sz="6" w:space="0" w:color="auto"/>
            </w:tcBorders>
          </w:tcPr>
          <w:p w14:paraId="69AB928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3E28F1F" w14:textId="77777777" w:rsidTr="00457139">
        <w:tc>
          <w:tcPr>
            <w:tcW w:w="7818" w:type="dxa"/>
            <w:gridSpan w:val="4"/>
            <w:tcBorders>
              <w:top w:val="single" w:sz="6" w:space="0" w:color="auto"/>
              <w:left w:val="double" w:sz="6" w:space="0" w:color="auto"/>
              <w:bottom w:val="double" w:sz="6" w:space="0" w:color="auto"/>
            </w:tcBorders>
          </w:tcPr>
          <w:p w14:paraId="1B5E1E71"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for Daywork:  Contractor’s Equipment</w:t>
            </w:r>
          </w:p>
          <w:p w14:paraId="04C284EF" w14:textId="77777777" w:rsidR="0018589F" w:rsidRPr="009405AF" w:rsidRDefault="0018589F" w:rsidP="0018589F">
            <w:pPr>
              <w:tabs>
                <w:tab w:val="left" w:pos="4470"/>
              </w:tabs>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(carried forward to Daywork Summary, p.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w:t>
            </w:r>
          </w:p>
        </w:tc>
        <w:tc>
          <w:tcPr>
            <w:tcW w:w="1182" w:type="dxa"/>
            <w:gridSpan w:val="2"/>
            <w:tcBorders>
              <w:top w:val="single" w:sz="6" w:space="0" w:color="auto"/>
              <w:bottom w:val="double" w:sz="6" w:space="0" w:color="auto"/>
              <w:right w:val="double" w:sz="6" w:space="0" w:color="auto"/>
            </w:tcBorders>
          </w:tcPr>
          <w:p w14:paraId="35727AE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ab/>
            </w:r>
          </w:p>
        </w:tc>
      </w:tr>
    </w:tbl>
    <w:p w14:paraId="2599548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064BB43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br w:type="page"/>
      </w:r>
      <w:r w:rsidRPr="009405AF">
        <w:rPr>
          <w:rFonts w:ascii="Times New Roman" w:eastAsia="Times New Roman" w:hAnsi="Times New Roman" w:cs="Times New Roman"/>
          <w:sz w:val="24"/>
          <w:szCs w:val="20"/>
        </w:rPr>
        <w:lastRenderedPageBreak/>
        <w:t xml:space="preserve"> </w:t>
      </w:r>
    </w:p>
    <w:p w14:paraId="214CF27A"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t>Daywork Summary</w:t>
      </w:r>
    </w:p>
    <w:p w14:paraId="1FFF060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6408"/>
        <w:gridCol w:w="1440"/>
        <w:gridCol w:w="1152"/>
      </w:tblGrid>
      <w:tr w:rsidR="009405AF" w:rsidRPr="009405AF" w14:paraId="4584E4A2" w14:textId="77777777" w:rsidTr="00457139">
        <w:tc>
          <w:tcPr>
            <w:tcW w:w="6408" w:type="dxa"/>
            <w:tcBorders>
              <w:top w:val="double" w:sz="6" w:space="0" w:color="auto"/>
              <w:left w:val="double" w:sz="6" w:space="0" w:color="auto"/>
              <w:bottom w:val="single" w:sz="6" w:space="0" w:color="auto"/>
            </w:tcBorders>
            <w:shd w:val="clear" w:color="auto" w:fill="D9D9D9" w:themeFill="background1" w:themeFillShade="D9"/>
          </w:tcPr>
          <w:p w14:paraId="15969D2D"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p>
        </w:tc>
        <w:tc>
          <w:tcPr>
            <w:tcW w:w="1440" w:type="dxa"/>
            <w:tcBorders>
              <w:top w:val="double" w:sz="6" w:space="0" w:color="auto"/>
              <w:left w:val="single" w:sz="4" w:space="0" w:color="auto"/>
              <w:bottom w:val="single" w:sz="6" w:space="0" w:color="auto"/>
            </w:tcBorders>
            <w:shd w:val="clear" w:color="auto" w:fill="D9D9D9" w:themeFill="background1" w:themeFillShade="D9"/>
          </w:tcPr>
          <w:p w14:paraId="4E187308"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Amount</w:t>
            </w:r>
            <w:r w:rsidRPr="009405AF">
              <w:rPr>
                <w:rFonts w:ascii="Times New Roman" w:eastAsia="Times New Roman" w:hAnsi="Times New Roman" w:cs="Times New Roman"/>
                <w:b/>
                <w:bCs/>
                <w:iCs/>
                <w:sz w:val="24"/>
                <w:szCs w:val="20"/>
                <w:vertAlign w:val="superscript"/>
              </w:rPr>
              <w:t>a</w:t>
            </w:r>
          </w:p>
          <w:p w14:paraId="1B01CFC7"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w:t>
            </w:r>
            <w:r w:rsidRPr="009405AF">
              <w:rPr>
                <w:rFonts w:ascii="Times New Roman" w:eastAsia="Times New Roman" w:hAnsi="Times New Roman" w:cs="Times New Roman"/>
                <w:b/>
                <w:bCs/>
                <w:iCs/>
                <w:sz w:val="24"/>
                <w:szCs w:val="20"/>
              </w:rPr>
              <w:tab/>
              <w:t>)</w:t>
            </w:r>
          </w:p>
        </w:tc>
        <w:tc>
          <w:tcPr>
            <w:tcW w:w="1152"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2F8CBEEA"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 Foreign</w:t>
            </w:r>
          </w:p>
        </w:tc>
      </w:tr>
      <w:tr w:rsidR="009405AF" w:rsidRPr="009405AF" w14:paraId="05FB1DB7" w14:textId="77777777" w:rsidTr="00457139">
        <w:tc>
          <w:tcPr>
            <w:tcW w:w="6408" w:type="dxa"/>
            <w:tcBorders>
              <w:top w:val="single" w:sz="6" w:space="0" w:color="auto"/>
              <w:left w:val="double" w:sz="6" w:space="0" w:color="auto"/>
            </w:tcBorders>
          </w:tcPr>
          <w:p w14:paraId="1643FB96"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w:t>
            </w:r>
            <w:r w:rsidRPr="009405AF">
              <w:rPr>
                <w:rFonts w:ascii="Times New Roman" w:eastAsia="Times New Roman" w:hAnsi="Times New Roman" w:cs="Times New Roman"/>
                <w:sz w:val="24"/>
                <w:szCs w:val="20"/>
              </w:rPr>
              <w:tab/>
              <w:t>Total for Daywork:  Labour</w:t>
            </w:r>
          </w:p>
        </w:tc>
        <w:tc>
          <w:tcPr>
            <w:tcW w:w="1440" w:type="dxa"/>
            <w:tcBorders>
              <w:top w:val="single" w:sz="6" w:space="0" w:color="auto"/>
              <w:left w:val="dotted" w:sz="4" w:space="0" w:color="auto"/>
              <w:right w:val="dotted" w:sz="4" w:space="0" w:color="auto"/>
            </w:tcBorders>
          </w:tcPr>
          <w:p w14:paraId="4917701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52" w:type="dxa"/>
            <w:tcBorders>
              <w:top w:val="single" w:sz="6" w:space="0" w:color="auto"/>
              <w:left w:val="nil"/>
              <w:right w:val="double" w:sz="6" w:space="0" w:color="auto"/>
            </w:tcBorders>
          </w:tcPr>
          <w:p w14:paraId="233366C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512803DA" w14:textId="77777777" w:rsidTr="00457139">
        <w:tc>
          <w:tcPr>
            <w:tcW w:w="6408" w:type="dxa"/>
            <w:tcBorders>
              <w:top w:val="dotted" w:sz="4" w:space="0" w:color="auto"/>
              <w:left w:val="double" w:sz="6" w:space="0" w:color="auto"/>
              <w:bottom w:val="dotted" w:sz="4" w:space="0" w:color="auto"/>
              <w:right w:val="dotted" w:sz="4" w:space="0" w:color="auto"/>
            </w:tcBorders>
          </w:tcPr>
          <w:p w14:paraId="0DAFB027"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r w:rsidRPr="009405AF">
              <w:rPr>
                <w:rFonts w:ascii="Times New Roman" w:eastAsia="Times New Roman" w:hAnsi="Times New Roman" w:cs="Times New Roman"/>
                <w:sz w:val="24"/>
                <w:szCs w:val="20"/>
              </w:rPr>
              <w:tab/>
              <w:t>Total for Daywork:  Materials</w:t>
            </w:r>
          </w:p>
        </w:tc>
        <w:tc>
          <w:tcPr>
            <w:tcW w:w="1440" w:type="dxa"/>
            <w:tcBorders>
              <w:top w:val="dotted" w:sz="4" w:space="0" w:color="auto"/>
              <w:left w:val="dotted" w:sz="4" w:space="0" w:color="auto"/>
              <w:bottom w:val="dotted" w:sz="4" w:space="0" w:color="auto"/>
              <w:right w:val="dotted" w:sz="4" w:space="0" w:color="auto"/>
            </w:tcBorders>
          </w:tcPr>
          <w:p w14:paraId="2805844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52" w:type="dxa"/>
            <w:tcBorders>
              <w:top w:val="dotted" w:sz="4" w:space="0" w:color="auto"/>
              <w:left w:val="dotted" w:sz="4" w:space="0" w:color="auto"/>
              <w:bottom w:val="dotted" w:sz="4" w:space="0" w:color="auto"/>
              <w:right w:val="double" w:sz="6" w:space="0" w:color="auto"/>
            </w:tcBorders>
          </w:tcPr>
          <w:p w14:paraId="76AFCBBD"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0BDD7D20" w14:textId="77777777" w:rsidTr="00457139">
        <w:tc>
          <w:tcPr>
            <w:tcW w:w="6408" w:type="dxa"/>
            <w:tcBorders>
              <w:left w:val="double" w:sz="6" w:space="0" w:color="auto"/>
            </w:tcBorders>
          </w:tcPr>
          <w:p w14:paraId="07289525"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w:t>
            </w:r>
            <w:r w:rsidRPr="009405AF">
              <w:rPr>
                <w:rFonts w:ascii="Times New Roman" w:eastAsia="Times New Roman" w:hAnsi="Times New Roman" w:cs="Times New Roman"/>
                <w:sz w:val="24"/>
                <w:szCs w:val="20"/>
              </w:rPr>
              <w:tab/>
              <w:t>Total for Daywork:  Contractor’s Equipment</w:t>
            </w:r>
          </w:p>
        </w:tc>
        <w:tc>
          <w:tcPr>
            <w:tcW w:w="1440" w:type="dxa"/>
            <w:tcBorders>
              <w:left w:val="dotted" w:sz="4" w:space="0" w:color="auto"/>
              <w:right w:val="dotted" w:sz="4" w:space="0" w:color="auto"/>
            </w:tcBorders>
          </w:tcPr>
          <w:p w14:paraId="3AEE62D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152" w:type="dxa"/>
            <w:tcBorders>
              <w:left w:val="nil"/>
              <w:right w:val="double" w:sz="6" w:space="0" w:color="auto"/>
            </w:tcBorders>
          </w:tcPr>
          <w:p w14:paraId="6652A6F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r>
      <w:tr w:rsidR="009405AF" w:rsidRPr="009405AF" w14:paraId="46FAE8AF" w14:textId="77777777" w:rsidTr="00457139">
        <w:tc>
          <w:tcPr>
            <w:tcW w:w="6408" w:type="dxa"/>
            <w:tcBorders>
              <w:top w:val="single" w:sz="6" w:space="0" w:color="auto"/>
              <w:left w:val="double" w:sz="6" w:space="0" w:color="auto"/>
            </w:tcBorders>
          </w:tcPr>
          <w:p w14:paraId="4B15EB19"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for Daywork (Provisional Sum)</w:t>
            </w:r>
          </w:p>
          <w:p w14:paraId="22E8F9F2" w14:textId="77777777" w:rsidR="0018589F" w:rsidRPr="009405AF" w:rsidRDefault="0018589F" w:rsidP="0018589F">
            <w:pPr>
              <w:tabs>
                <w:tab w:val="left" w:pos="3930"/>
              </w:tabs>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(carried forward to Bid Summary, p.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w:t>
            </w:r>
          </w:p>
        </w:tc>
        <w:tc>
          <w:tcPr>
            <w:tcW w:w="1440" w:type="dxa"/>
            <w:tcBorders>
              <w:top w:val="single" w:sz="6" w:space="0" w:color="auto"/>
              <w:left w:val="dotted" w:sz="4" w:space="0" w:color="auto"/>
              <w:right w:val="dotted" w:sz="4" w:space="0" w:color="auto"/>
            </w:tcBorders>
          </w:tcPr>
          <w:p w14:paraId="5EC986E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ab/>
            </w:r>
          </w:p>
        </w:tc>
        <w:tc>
          <w:tcPr>
            <w:tcW w:w="1152" w:type="dxa"/>
            <w:tcBorders>
              <w:top w:val="single" w:sz="6" w:space="0" w:color="auto"/>
              <w:left w:val="nil"/>
              <w:right w:val="double" w:sz="6" w:space="0" w:color="auto"/>
            </w:tcBorders>
          </w:tcPr>
          <w:p w14:paraId="74499C3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u w:val="single"/>
              </w:rPr>
              <w:tab/>
            </w:r>
          </w:p>
        </w:tc>
      </w:tr>
      <w:tr w:rsidR="009405AF" w:rsidRPr="009405AF" w14:paraId="2515AC5B" w14:textId="77777777" w:rsidTr="00457139">
        <w:tc>
          <w:tcPr>
            <w:tcW w:w="9000" w:type="dxa"/>
            <w:gridSpan w:val="3"/>
            <w:tcBorders>
              <w:top w:val="double" w:sz="6" w:space="0" w:color="auto"/>
            </w:tcBorders>
          </w:tcPr>
          <w:p w14:paraId="22BD6169" w14:textId="77777777" w:rsidR="0018589F" w:rsidRPr="009405AF" w:rsidRDefault="0018589F" w:rsidP="0018589F">
            <w:pPr>
              <w:spacing w:after="0" w:line="240" w:lineRule="auto"/>
              <w:rPr>
                <w:rFonts w:ascii="Times New Roman" w:eastAsia="Times New Roman" w:hAnsi="Times New Roman" w:cs="Times New Roman"/>
                <w:sz w:val="20"/>
                <w:szCs w:val="20"/>
              </w:rPr>
            </w:pPr>
          </w:p>
          <w:p w14:paraId="564EB8D5" w14:textId="77777777" w:rsidR="0018589F" w:rsidRPr="009405AF" w:rsidRDefault="0018589F" w:rsidP="0018589F">
            <w:pPr>
              <w:spacing w:after="0" w:line="240" w:lineRule="auto"/>
              <w:rPr>
                <w:rFonts w:ascii="Times New Roman" w:eastAsia="Times New Roman" w:hAnsi="Times New Roman" w:cs="Times New Roman"/>
                <w:sz w:val="20"/>
                <w:szCs w:val="20"/>
              </w:rPr>
            </w:pPr>
            <w:r w:rsidRPr="009405AF">
              <w:rPr>
                <w:rFonts w:ascii="Times New Roman" w:eastAsia="Times New Roman" w:hAnsi="Times New Roman" w:cs="Times New Roman"/>
                <w:sz w:val="20"/>
                <w:szCs w:val="20"/>
              </w:rPr>
              <w:t>a. The Employer should insert local currency unit.</w:t>
            </w:r>
          </w:p>
        </w:tc>
      </w:tr>
    </w:tbl>
    <w:p w14:paraId="4B81E4E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136E3C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1CC56A7" w14:textId="77777777" w:rsidR="0018589F" w:rsidRPr="009405AF" w:rsidRDefault="0018589F" w:rsidP="0018589F">
      <w:pPr>
        <w:tabs>
          <w:tab w:val="center" w:pos="4500"/>
        </w:tabs>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br w:type="page"/>
      </w:r>
    </w:p>
    <w:p w14:paraId="572521F4" w14:textId="77777777" w:rsidR="0018589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lastRenderedPageBreak/>
        <w:t>Summary of Specified Provisional Sums</w:t>
      </w:r>
    </w:p>
    <w:p w14:paraId="7996B753" w14:textId="77777777" w:rsidR="006D57C0" w:rsidRPr="003261FD" w:rsidRDefault="006D57C0" w:rsidP="006D57C0">
      <w:pPr>
        <w:pStyle w:val="SectionVHeading2"/>
        <w:spacing w:before="240" w:after="360"/>
        <w:rPr>
          <w:color w:val="000000" w:themeColor="text1"/>
          <w:lang w:val="en-US"/>
        </w:rPr>
      </w:pPr>
      <w:r w:rsidRPr="003261FD">
        <w:rPr>
          <w:color w:val="000000" w:themeColor="text1"/>
          <w:lang w:val="en-US"/>
        </w:rPr>
        <w:t>in the Bill of Quantities</w:t>
      </w:r>
    </w:p>
    <w:p w14:paraId="549F2D39" w14:textId="77777777" w:rsidR="006D57C0" w:rsidRPr="009405AF" w:rsidRDefault="006D57C0" w:rsidP="0018589F">
      <w:pPr>
        <w:spacing w:before="120" w:line="240" w:lineRule="auto"/>
        <w:jc w:val="center"/>
        <w:rPr>
          <w:rFonts w:ascii="Times New Roman" w:eastAsia="Times New Roman" w:hAnsi="Times New Roman" w:cs="Times New Roman"/>
          <w:b/>
          <w:sz w:val="28"/>
          <w:szCs w:val="28"/>
        </w:rPr>
      </w:pPr>
    </w:p>
    <w:p w14:paraId="46946CF3"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1080"/>
        <w:gridCol w:w="1080"/>
        <w:gridCol w:w="5400"/>
        <w:gridCol w:w="1440"/>
      </w:tblGrid>
      <w:tr w:rsidR="009405AF" w:rsidRPr="009405AF" w14:paraId="0436DE89" w14:textId="77777777" w:rsidTr="00457139">
        <w:tc>
          <w:tcPr>
            <w:tcW w:w="1080" w:type="dxa"/>
            <w:tcBorders>
              <w:top w:val="double" w:sz="6" w:space="0" w:color="auto"/>
              <w:left w:val="double" w:sz="6" w:space="0" w:color="auto"/>
              <w:bottom w:val="single" w:sz="6" w:space="0" w:color="auto"/>
            </w:tcBorders>
            <w:shd w:val="clear" w:color="auto" w:fill="D9D9D9" w:themeFill="background1" w:themeFillShade="D9"/>
          </w:tcPr>
          <w:p w14:paraId="472481EA"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Bill no.</w:t>
            </w:r>
          </w:p>
        </w:tc>
        <w:tc>
          <w:tcPr>
            <w:tcW w:w="1080" w:type="dxa"/>
            <w:tcBorders>
              <w:top w:val="double" w:sz="6" w:space="0" w:color="auto"/>
              <w:left w:val="single" w:sz="4" w:space="0" w:color="auto"/>
              <w:bottom w:val="single" w:sz="6" w:space="0" w:color="auto"/>
            </w:tcBorders>
            <w:shd w:val="clear" w:color="auto" w:fill="D9D9D9" w:themeFill="background1" w:themeFillShade="D9"/>
          </w:tcPr>
          <w:p w14:paraId="5E98CD77"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Item no.</w:t>
            </w:r>
          </w:p>
        </w:tc>
        <w:tc>
          <w:tcPr>
            <w:tcW w:w="5400" w:type="dxa"/>
            <w:tcBorders>
              <w:top w:val="double" w:sz="6" w:space="0" w:color="auto"/>
              <w:left w:val="single" w:sz="4" w:space="0" w:color="auto"/>
              <w:bottom w:val="single" w:sz="6" w:space="0" w:color="auto"/>
            </w:tcBorders>
            <w:shd w:val="clear" w:color="auto" w:fill="D9D9D9" w:themeFill="background1" w:themeFillShade="D9"/>
          </w:tcPr>
          <w:p w14:paraId="270F37CE"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Description</w:t>
            </w:r>
          </w:p>
          <w:p w14:paraId="0DDCB10E"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p>
        </w:tc>
        <w:tc>
          <w:tcPr>
            <w:tcW w:w="1440"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66812A0B"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Amount</w:t>
            </w:r>
          </w:p>
        </w:tc>
      </w:tr>
      <w:tr w:rsidR="009405AF" w:rsidRPr="009405AF" w14:paraId="60D8A970" w14:textId="77777777" w:rsidTr="00457139">
        <w:tc>
          <w:tcPr>
            <w:tcW w:w="1080" w:type="dxa"/>
            <w:tcBorders>
              <w:top w:val="single" w:sz="6" w:space="0" w:color="auto"/>
              <w:left w:val="double" w:sz="6" w:space="0" w:color="auto"/>
            </w:tcBorders>
          </w:tcPr>
          <w:p w14:paraId="4803EEE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w:t>
            </w:r>
          </w:p>
        </w:tc>
        <w:tc>
          <w:tcPr>
            <w:tcW w:w="1080" w:type="dxa"/>
            <w:tcBorders>
              <w:top w:val="single" w:sz="6" w:space="0" w:color="auto"/>
              <w:left w:val="dotted" w:sz="4" w:space="0" w:color="auto"/>
              <w:bottom w:val="dotted" w:sz="4" w:space="0" w:color="auto"/>
              <w:right w:val="dotted" w:sz="4" w:space="0" w:color="auto"/>
            </w:tcBorders>
          </w:tcPr>
          <w:p w14:paraId="59F02805"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single" w:sz="6" w:space="0" w:color="auto"/>
              <w:left w:val="nil"/>
              <w:bottom w:val="dotted" w:sz="4" w:space="0" w:color="auto"/>
              <w:right w:val="dotted" w:sz="4" w:space="0" w:color="auto"/>
            </w:tcBorders>
          </w:tcPr>
          <w:p w14:paraId="6D3C327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single" w:sz="6" w:space="0" w:color="auto"/>
              <w:left w:val="nil"/>
              <w:right w:val="double" w:sz="6" w:space="0" w:color="auto"/>
            </w:tcBorders>
          </w:tcPr>
          <w:p w14:paraId="3967DEBC"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470EE689" w14:textId="77777777" w:rsidTr="00457139">
        <w:tc>
          <w:tcPr>
            <w:tcW w:w="1080" w:type="dxa"/>
            <w:tcBorders>
              <w:top w:val="dotted" w:sz="4" w:space="0" w:color="auto"/>
              <w:left w:val="double" w:sz="6" w:space="0" w:color="auto"/>
              <w:bottom w:val="dotted" w:sz="4" w:space="0" w:color="auto"/>
            </w:tcBorders>
          </w:tcPr>
          <w:p w14:paraId="72E9110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723FA74A"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0F01A91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uble" w:sz="6" w:space="0" w:color="auto"/>
            </w:tcBorders>
          </w:tcPr>
          <w:p w14:paraId="4DBF82EF"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3D9B070D" w14:textId="77777777" w:rsidTr="00457139">
        <w:tc>
          <w:tcPr>
            <w:tcW w:w="1080" w:type="dxa"/>
            <w:tcBorders>
              <w:left w:val="double" w:sz="6" w:space="0" w:color="auto"/>
            </w:tcBorders>
          </w:tcPr>
          <w:p w14:paraId="21AEFC33"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510DEF9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1EAE57FE"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left w:val="nil"/>
              <w:right w:val="double" w:sz="6" w:space="0" w:color="auto"/>
            </w:tcBorders>
          </w:tcPr>
          <w:p w14:paraId="21726BB7"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32068D9C" w14:textId="77777777" w:rsidTr="00457139">
        <w:tc>
          <w:tcPr>
            <w:tcW w:w="1080" w:type="dxa"/>
            <w:tcBorders>
              <w:top w:val="dotted" w:sz="4" w:space="0" w:color="auto"/>
              <w:left w:val="double" w:sz="6" w:space="0" w:color="auto"/>
              <w:bottom w:val="dotted" w:sz="4" w:space="0" w:color="auto"/>
            </w:tcBorders>
          </w:tcPr>
          <w:p w14:paraId="7F6A40B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w:t>
            </w:r>
          </w:p>
        </w:tc>
        <w:tc>
          <w:tcPr>
            <w:tcW w:w="1080" w:type="dxa"/>
            <w:tcBorders>
              <w:top w:val="dotted" w:sz="4" w:space="0" w:color="auto"/>
              <w:left w:val="dotted" w:sz="4" w:space="0" w:color="auto"/>
              <w:bottom w:val="dotted" w:sz="4" w:space="0" w:color="auto"/>
              <w:right w:val="dotted" w:sz="4" w:space="0" w:color="auto"/>
            </w:tcBorders>
          </w:tcPr>
          <w:p w14:paraId="2A41486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2.8</w:t>
            </w:r>
          </w:p>
        </w:tc>
        <w:tc>
          <w:tcPr>
            <w:tcW w:w="5400" w:type="dxa"/>
            <w:tcBorders>
              <w:top w:val="dotted" w:sz="4" w:space="0" w:color="auto"/>
              <w:left w:val="nil"/>
              <w:bottom w:val="dotted" w:sz="4" w:space="0" w:color="auto"/>
              <w:right w:val="dotted" w:sz="4" w:space="0" w:color="auto"/>
            </w:tcBorders>
          </w:tcPr>
          <w:p w14:paraId="2584745C"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Supply and install equipment in pumping station</w:t>
            </w:r>
          </w:p>
        </w:tc>
        <w:tc>
          <w:tcPr>
            <w:tcW w:w="1440" w:type="dxa"/>
            <w:tcBorders>
              <w:top w:val="dotted" w:sz="4" w:space="0" w:color="auto"/>
              <w:left w:val="nil"/>
              <w:bottom w:val="dotted" w:sz="4" w:space="0" w:color="auto"/>
              <w:right w:val="double" w:sz="6" w:space="0" w:color="auto"/>
            </w:tcBorders>
          </w:tcPr>
          <w:p w14:paraId="6570C370"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1,250,000</w:t>
            </w:r>
          </w:p>
        </w:tc>
      </w:tr>
      <w:tr w:rsidR="009405AF" w:rsidRPr="009405AF" w14:paraId="1A69A5EA" w14:textId="77777777" w:rsidTr="00457139">
        <w:tc>
          <w:tcPr>
            <w:tcW w:w="1080" w:type="dxa"/>
            <w:tcBorders>
              <w:left w:val="double" w:sz="6" w:space="0" w:color="auto"/>
            </w:tcBorders>
          </w:tcPr>
          <w:p w14:paraId="40735F0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25127D9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5168099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left w:val="nil"/>
              <w:right w:val="double" w:sz="6" w:space="0" w:color="auto"/>
            </w:tcBorders>
          </w:tcPr>
          <w:p w14:paraId="1F444DCE"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399255CD" w14:textId="77777777" w:rsidTr="00457139">
        <w:tc>
          <w:tcPr>
            <w:tcW w:w="1080" w:type="dxa"/>
            <w:tcBorders>
              <w:top w:val="dotted" w:sz="4" w:space="0" w:color="auto"/>
              <w:left w:val="double" w:sz="6" w:space="0" w:color="auto"/>
              <w:bottom w:val="dotted" w:sz="4" w:space="0" w:color="auto"/>
            </w:tcBorders>
          </w:tcPr>
          <w:p w14:paraId="620EBFD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6AE1D5D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74D6AC2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uble" w:sz="6" w:space="0" w:color="auto"/>
            </w:tcBorders>
          </w:tcPr>
          <w:p w14:paraId="6A96E314"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6859CEE3" w14:textId="77777777" w:rsidTr="00457139">
        <w:tc>
          <w:tcPr>
            <w:tcW w:w="1080" w:type="dxa"/>
            <w:tcBorders>
              <w:left w:val="double" w:sz="6" w:space="0" w:color="auto"/>
            </w:tcBorders>
          </w:tcPr>
          <w:p w14:paraId="3DF263A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w:t>
            </w:r>
          </w:p>
        </w:tc>
        <w:tc>
          <w:tcPr>
            <w:tcW w:w="1080" w:type="dxa"/>
            <w:tcBorders>
              <w:top w:val="dotted" w:sz="4" w:space="0" w:color="auto"/>
              <w:left w:val="dotted" w:sz="4" w:space="0" w:color="auto"/>
              <w:bottom w:val="dotted" w:sz="4" w:space="0" w:color="auto"/>
              <w:right w:val="dotted" w:sz="4" w:space="0" w:color="auto"/>
            </w:tcBorders>
          </w:tcPr>
          <w:p w14:paraId="16E5D0C4"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0986B38B"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left w:val="nil"/>
              <w:right w:val="double" w:sz="6" w:space="0" w:color="auto"/>
            </w:tcBorders>
          </w:tcPr>
          <w:p w14:paraId="0FA281CA"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5BF63387" w14:textId="77777777" w:rsidTr="00457139">
        <w:tc>
          <w:tcPr>
            <w:tcW w:w="1080" w:type="dxa"/>
            <w:tcBorders>
              <w:top w:val="dotted" w:sz="4" w:space="0" w:color="auto"/>
              <w:left w:val="double" w:sz="6" w:space="0" w:color="auto"/>
              <w:bottom w:val="dotted" w:sz="4" w:space="0" w:color="auto"/>
            </w:tcBorders>
          </w:tcPr>
          <w:p w14:paraId="5862D69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62D06AC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709D2609"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uble" w:sz="6" w:space="0" w:color="auto"/>
            </w:tcBorders>
          </w:tcPr>
          <w:p w14:paraId="57C92DFD"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01410651" w14:textId="77777777" w:rsidTr="00457139">
        <w:tc>
          <w:tcPr>
            <w:tcW w:w="1080" w:type="dxa"/>
            <w:tcBorders>
              <w:left w:val="double" w:sz="6" w:space="0" w:color="auto"/>
            </w:tcBorders>
          </w:tcPr>
          <w:p w14:paraId="0F239C1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64289E6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055108FF"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left w:val="nil"/>
              <w:right w:val="double" w:sz="6" w:space="0" w:color="auto"/>
            </w:tcBorders>
          </w:tcPr>
          <w:p w14:paraId="10D2C7A0"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78EE50B9" w14:textId="77777777" w:rsidTr="00457139">
        <w:tc>
          <w:tcPr>
            <w:tcW w:w="1080" w:type="dxa"/>
            <w:tcBorders>
              <w:top w:val="dotted" w:sz="4" w:space="0" w:color="auto"/>
              <w:left w:val="double" w:sz="6" w:space="0" w:color="auto"/>
              <w:bottom w:val="dotted" w:sz="4" w:space="0" w:color="auto"/>
            </w:tcBorders>
          </w:tcPr>
          <w:p w14:paraId="369C05F4"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w:t>
            </w:r>
          </w:p>
        </w:tc>
        <w:tc>
          <w:tcPr>
            <w:tcW w:w="1080" w:type="dxa"/>
            <w:tcBorders>
              <w:top w:val="dotted" w:sz="4" w:space="0" w:color="auto"/>
              <w:left w:val="dotted" w:sz="4" w:space="0" w:color="auto"/>
              <w:bottom w:val="dotted" w:sz="4" w:space="0" w:color="auto"/>
              <w:right w:val="dotted" w:sz="4" w:space="0" w:color="auto"/>
            </w:tcBorders>
          </w:tcPr>
          <w:p w14:paraId="1A9D21C8"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4.32</w:t>
            </w:r>
          </w:p>
        </w:tc>
        <w:tc>
          <w:tcPr>
            <w:tcW w:w="5400" w:type="dxa"/>
            <w:tcBorders>
              <w:top w:val="dotted" w:sz="4" w:space="0" w:color="auto"/>
              <w:left w:val="nil"/>
              <w:bottom w:val="dotted" w:sz="4" w:space="0" w:color="auto"/>
              <w:right w:val="dotted" w:sz="4" w:space="0" w:color="auto"/>
            </w:tcBorders>
          </w:tcPr>
          <w:p w14:paraId="1925C72E" w14:textId="77777777" w:rsidR="0018589F" w:rsidRPr="009405AF" w:rsidRDefault="0018589F" w:rsidP="0018589F">
            <w:pPr>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Provide for ventilation system in subway tunnel</w:t>
            </w:r>
          </w:p>
        </w:tc>
        <w:tc>
          <w:tcPr>
            <w:tcW w:w="1440" w:type="dxa"/>
            <w:tcBorders>
              <w:top w:val="dotted" w:sz="4" w:space="0" w:color="auto"/>
              <w:left w:val="nil"/>
              <w:bottom w:val="dotted" w:sz="4" w:space="0" w:color="auto"/>
              <w:right w:val="double" w:sz="6" w:space="0" w:color="auto"/>
            </w:tcBorders>
          </w:tcPr>
          <w:p w14:paraId="5956FB2A"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3,500,000</w:t>
            </w:r>
          </w:p>
        </w:tc>
      </w:tr>
      <w:tr w:rsidR="009405AF" w:rsidRPr="009405AF" w14:paraId="2312B990" w14:textId="77777777" w:rsidTr="00457139">
        <w:tc>
          <w:tcPr>
            <w:tcW w:w="1080" w:type="dxa"/>
            <w:tcBorders>
              <w:left w:val="double" w:sz="6" w:space="0" w:color="auto"/>
            </w:tcBorders>
          </w:tcPr>
          <w:p w14:paraId="699BBA9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16516C80"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4CBC2ED6"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left w:val="nil"/>
              <w:right w:val="double" w:sz="6" w:space="0" w:color="auto"/>
            </w:tcBorders>
          </w:tcPr>
          <w:p w14:paraId="6A5D9464"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3268A47C" w14:textId="77777777" w:rsidTr="00457139">
        <w:tc>
          <w:tcPr>
            <w:tcW w:w="1080" w:type="dxa"/>
            <w:tcBorders>
              <w:top w:val="dotted" w:sz="4" w:space="0" w:color="auto"/>
              <w:left w:val="double" w:sz="6" w:space="0" w:color="auto"/>
              <w:bottom w:val="dotted" w:sz="4" w:space="0" w:color="auto"/>
            </w:tcBorders>
          </w:tcPr>
          <w:p w14:paraId="20659F1C"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7595A7D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09541B67"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uble" w:sz="6" w:space="0" w:color="auto"/>
            </w:tcBorders>
          </w:tcPr>
          <w:p w14:paraId="7AABF87C"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E2362F" w:rsidRPr="009405AF" w14:paraId="3C1147B9" w14:textId="77777777" w:rsidTr="00457139">
        <w:tc>
          <w:tcPr>
            <w:tcW w:w="1080" w:type="dxa"/>
            <w:tcBorders>
              <w:left w:val="double" w:sz="6" w:space="0" w:color="auto"/>
            </w:tcBorders>
          </w:tcPr>
          <w:p w14:paraId="737AF133" w14:textId="77777777" w:rsidR="00E2362F" w:rsidRPr="009405AF" w:rsidRDefault="00E2362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1080" w:type="dxa"/>
            <w:tcBorders>
              <w:top w:val="dotted" w:sz="4" w:space="0" w:color="auto"/>
              <w:left w:val="dotted" w:sz="4" w:space="0" w:color="auto"/>
              <w:bottom w:val="dotted" w:sz="4" w:space="0" w:color="auto"/>
              <w:right w:val="dotted" w:sz="4" w:space="0" w:color="auto"/>
            </w:tcBorders>
          </w:tcPr>
          <w:p w14:paraId="4E842EA8" w14:textId="77777777" w:rsidR="00E2362F" w:rsidRPr="009405AF" w:rsidRDefault="00E2362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3FFECA0F" w14:textId="1FE42C7F" w:rsidR="00E2362F" w:rsidRPr="00E2362F" w:rsidRDefault="00E2362F" w:rsidP="0018589F">
            <w:pPr>
              <w:spacing w:after="0" w:line="240" w:lineRule="auto"/>
              <w:rPr>
                <w:rFonts w:ascii="Times New Roman" w:eastAsia="Times New Roman" w:hAnsi="Times New Roman" w:cs="Times New Roman"/>
                <w:sz w:val="24"/>
                <w:szCs w:val="24"/>
              </w:rPr>
            </w:pPr>
            <w:r w:rsidRPr="009A27DD">
              <w:rPr>
                <w:rFonts w:ascii="Times New Roman" w:hAnsi="Times New Roman" w:cs="Times New Roman"/>
                <w:bCs/>
                <w:iCs/>
                <w:color w:val="000000" w:themeColor="text1"/>
                <w:sz w:val="24"/>
                <w:szCs w:val="24"/>
                <w:u w:val="single"/>
              </w:rPr>
              <w:t>[</w:t>
            </w:r>
            <w:r w:rsidRPr="009A27DD">
              <w:rPr>
                <w:rFonts w:ascii="Times New Roman" w:hAnsi="Times New Roman" w:cs="Times New Roman"/>
                <w:i/>
                <w:color w:val="000000" w:themeColor="text1"/>
                <w:sz w:val="24"/>
                <w:szCs w:val="24"/>
              </w:rPr>
              <w:t>To be entered by the Employer;</w:t>
            </w:r>
            <w:r w:rsidRPr="009A27DD">
              <w:rPr>
                <w:rFonts w:ascii="Times New Roman" w:hAnsi="Times New Roman" w:cs="Times New Roman"/>
                <w:bCs/>
                <w:i/>
                <w:iCs/>
                <w:color w:val="000000" w:themeColor="text1"/>
                <w:sz w:val="24"/>
                <w:szCs w:val="24"/>
                <w:u w:val="single"/>
              </w:rPr>
              <w:t xml:space="preserve"> </w:t>
            </w:r>
            <w:r w:rsidRPr="009A27DD">
              <w:rPr>
                <w:rFonts w:ascii="Times New Roman" w:hAnsi="Times New Roman" w:cs="Times New Roman"/>
                <w:bCs/>
                <w:i/>
                <w:iCs/>
                <w:color w:val="000000" w:themeColor="text1"/>
                <w:sz w:val="24"/>
                <w:szCs w:val="24"/>
              </w:rPr>
              <w:t>Delete if not applicable:]</w:t>
            </w:r>
            <w:r w:rsidRPr="009A27DD">
              <w:rPr>
                <w:rFonts w:ascii="Times New Roman" w:hAnsi="Times New Roman" w:cs="Times New Roman"/>
                <w:bCs/>
                <w:iCs/>
                <w:color w:val="000000" w:themeColor="text1"/>
                <w:sz w:val="24"/>
                <w:szCs w:val="24"/>
              </w:rPr>
              <w:t xml:space="preserve"> provisional sums for additional ESHS outcomes. </w:t>
            </w:r>
          </w:p>
        </w:tc>
        <w:tc>
          <w:tcPr>
            <w:tcW w:w="1440" w:type="dxa"/>
            <w:tcBorders>
              <w:left w:val="nil"/>
              <w:right w:val="double" w:sz="6" w:space="0" w:color="auto"/>
            </w:tcBorders>
          </w:tcPr>
          <w:p w14:paraId="2C9A71EC" w14:textId="77777777" w:rsidR="00E2362F" w:rsidRPr="009405AF" w:rsidRDefault="00E2362F" w:rsidP="0018589F">
            <w:pPr>
              <w:tabs>
                <w:tab w:val="decimal" w:pos="1050"/>
              </w:tabs>
              <w:spacing w:after="0" w:line="240" w:lineRule="auto"/>
              <w:rPr>
                <w:rFonts w:ascii="Times New Roman" w:eastAsia="Times New Roman" w:hAnsi="Times New Roman" w:cs="Times New Roman"/>
                <w:sz w:val="24"/>
                <w:szCs w:val="20"/>
              </w:rPr>
            </w:pPr>
          </w:p>
        </w:tc>
      </w:tr>
      <w:tr w:rsidR="00E2362F" w:rsidRPr="009405AF" w14:paraId="65ABC934" w14:textId="77777777" w:rsidTr="00457139">
        <w:tc>
          <w:tcPr>
            <w:tcW w:w="1080" w:type="dxa"/>
            <w:tcBorders>
              <w:top w:val="dotted" w:sz="4" w:space="0" w:color="auto"/>
              <w:left w:val="double" w:sz="6" w:space="0" w:color="auto"/>
              <w:bottom w:val="dotted" w:sz="4" w:space="0" w:color="auto"/>
            </w:tcBorders>
          </w:tcPr>
          <w:p w14:paraId="7DF947A4" w14:textId="77777777" w:rsidR="00E2362F" w:rsidRPr="009405AF" w:rsidRDefault="00E2362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dotted" w:sz="4" w:space="0" w:color="auto"/>
              <w:right w:val="dotted" w:sz="4" w:space="0" w:color="auto"/>
            </w:tcBorders>
          </w:tcPr>
          <w:p w14:paraId="5F3E4AB3" w14:textId="77777777" w:rsidR="00E2362F" w:rsidRPr="009405AF" w:rsidRDefault="00E2362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dotted" w:sz="4" w:space="0" w:color="auto"/>
              <w:right w:val="dotted" w:sz="4" w:space="0" w:color="auto"/>
            </w:tcBorders>
          </w:tcPr>
          <w:p w14:paraId="73C4930F" w14:textId="0F8BC15B" w:rsidR="00E2362F" w:rsidRPr="00E2362F" w:rsidRDefault="00E2362F" w:rsidP="0018589F">
            <w:pPr>
              <w:spacing w:after="0" w:line="240" w:lineRule="auto"/>
              <w:rPr>
                <w:rFonts w:ascii="Times New Roman" w:eastAsia="Times New Roman" w:hAnsi="Times New Roman" w:cs="Times New Roman"/>
                <w:sz w:val="24"/>
                <w:szCs w:val="24"/>
              </w:rPr>
            </w:pPr>
            <w:r w:rsidRPr="009A27DD">
              <w:rPr>
                <w:rFonts w:ascii="Times New Roman" w:hAnsi="Times New Roman" w:cs="Times New Roman"/>
                <w:bCs/>
                <w:iCs/>
                <w:color w:val="000000" w:themeColor="text1"/>
                <w:sz w:val="24"/>
                <w:szCs w:val="24"/>
                <w:u w:val="single"/>
              </w:rPr>
              <w:t>[</w:t>
            </w:r>
            <w:r w:rsidRPr="009A27DD">
              <w:rPr>
                <w:rFonts w:ascii="Times New Roman" w:hAnsi="Times New Roman" w:cs="Times New Roman"/>
                <w:i/>
                <w:color w:val="000000" w:themeColor="text1"/>
                <w:sz w:val="24"/>
                <w:szCs w:val="24"/>
              </w:rPr>
              <w:t>To be entered by the Employer;</w:t>
            </w:r>
            <w:r w:rsidRPr="009A27DD">
              <w:rPr>
                <w:rFonts w:ascii="Times New Roman" w:hAnsi="Times New Roman" w:cs="Times New Roman"/>
                <w:bCs/>
                <w:i/>
                <w:iCs/>
                <w:color w:val="000000" w:themeColor="text1"/>
                <w:sz w:val="24"/>
                <w:szCs w:val="24"/>
              </w:rPr>
              <w:t xml:space="preserve"> Delete if not applicable:]</w:t>
            </w:r>
            <w:r w:rsidRPr="009A27DD">
              <w:rPr>
                <w:rFonts w:ascii="Times New Roman" w:hAnsi="Times New Roman" w:cs="Times New Roman"/>
                <w:bCs/>
                <w:iCs/>
                <w:color w:val="000000" w:themeColor="text1"/>
                <w:sz w:val="24"/>
                <w:szCs w:val="24"/>
              </w:rPr>
              <w:t xml:space="preserve"> Provisional sum for sexual exploitation and abuse (SEA) / gender based violence (GBV) awareness and sensitization training.  </w:t>
            </w:r>
          </w:p>
        </w:tc>
        <w:tc>
          <w:tcPr>
            <w:tcW w:w="1440" w:type="dxa"/>
            <w:tcBorders>
              <w:top w:val="dotted" w:sz="4" w:space="0" w:color="auto"/>
              <w:left w:val="nil"/>
              <w:bottom w:val="dotted" w:sz="4" w:space="0" w:color="auto"/>
              <w:right w:val="double" w:sz="6" w:space="0" w:color="auto"/>
            </w:tcBorders>
          </w:tcPr>
          <w:p w14:paraId="574AA514" w14:textId="77777777" w:rsidR="00E2362F" w:rsidRPr="009405AF" w:rsidRDefault="00E2362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7A60C11F" w14:textId="77777777" w:rsidTr="00457139">
        <w:tc>
          <w:tcPr>
            <w:tcW w:w="1080" w:type="dxa"/>
            <w:tcBorders>
              <w:left w:val="double" w:sz="6" w:space="0" w:color="auto"/>
              <w:bottom w:val="single" w:sz="6" w:space="0" w:color="auto"/>
            </w:tcBorders>
          </w:tcPr>
          <w:p w14:paraId="0A52C109"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080" w:type="dxa"/>
            <w:tcBorders>
              <w:top w:val="dotted" w:sz="4" w:space="0" w:color="auto"/>
              <w:left w:val="dotted" w:sz="4" w:space="0" w:color="auto"/>
              <w:bottom w:val="single" w:sz="6" w:space="0" w:color="auto"/>
              <w:right w:val="dotted" w:sz="4" w:space="0" w:color="auto"/>
            </w:tcBorders>
          </w:tcPr>
          <w:p w14:paraId="23C43463"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5400" w:type="dxa"/>
            <w:tcBorders>
              <w:top w:val="dotted" w:sz="4" w:space="0" w:color="auto"/>
              <w:left w:val="nil"/>
              <w:bottom w:val="single" w:sz="6" w:space="0" w:color="auto"/>
              <w:right w:val="dotted" w:sz="4" w:space="0" w:color="auto"/>
            </w:tcBorders>
          </w:tcPr>
          <w:p w14:paraId="391A83B2" w14:textId="77777777" w:rsidR="0018589F" w:rsidRPr="009405AF" w:rsidRDefault="0018589F" w:rsidP="0018589F">
            <w:pPr>
              <w:spacing w:after="0" w:line="240" w:lineRule="auto"/>
              <w:rPr>
                <w:rFonts w:ascii="Times New Roman" w:eastAsia="Times New Roman" w:hAnsi="Times New Roman" w:cs="Times New Roman"/>
                <w:sz w:val="24"/>
                <w:szCs w:val="20"/>
              </w:rPr>
            </w:pPr>
          </w:p>
        </w:tc>
        <w:tc>
          <w:tcPr>
            <w:tcW w:w="1440" w:type="dxa"/>
            <w:tcBorders>
              <w:left w:val="nil"/>
              <w:bottom w:val="single" w:sz="6" w:space="0" w:color="auto"/>
              <w:right w:val="double" w:sz="6" w:space="0" w:color="auto"/>
            </w:tcBorders>
          </w:tcPr>
          <w:p w14:paraId="493B1350"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5964BFEA" w14:textId="77777777" w:rsidTr="00457139">
        <w:tc>
          <w:tcPr>
            <w:tcW w:w="7560" w:type="dxa"/>
            <w:gridSpan w:val="3"/>
            <w:tcBorders>
              <w:top w:val="single" w:sz="6" w:space="0" w:color="auto"/>
              <w:left w:val="double" w:sz="6" w:space="0" w:color="auto"/>
              <w:bottom w:val="double" w:sz="6" w:space="0" w:color="auto"/>
            </w:tcBorders>
          </w:tcPr>
          <w:p w14:paraId="6CDDB307" w14:textId="77777777" w:rsidR="0018589F" w:rsidRPr="009405AF" w:rsidRDefault="0018589F" w:rsidP="0018589F">
            <w:pPr>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for Specified Provisional Sums</w:t>
            </w:r>
          </w:p>
          <w:p w14:paraId="1029FB9F" w14:textId="77777777" w:rsidR="0018589F" w:rsidRPr="009405AF" w:rsidRDefault="0018589F" w:rsidP="0018589F">
            <w:pPr>
              <w:tabs>
                <w:tab w:val="left" w:pos="4560"/>
              </w:tabs>
              <w:spacing w:after="0" w:line="240" w:lineRule="auto"/>
              <w:jc w:val="right"/>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(carried forward to Grand Summary (B), p. </w:t>
            </w:r>
            <w:r w:rsidRPr="009405AF">
              <w:rPr>
                <w:rFonts w:ascii="Times New Roman" w:eastAsia="Times New Roman" w:hAnsi="Times New Roman" w:cs="Times New Roman"/>
                <w:sz w:val="24"/>
                <w:szCs w:val="20"/>
                <w:u w:val="single"/>
              </w:rPr>
              <w:tab/>
            </w:r>
            <w:r w:rsidRPr="009405AF">
              <w:rPr>
                <w:rFonts w:ascii="Times New Roman" w:eastAsia="Times New Roman" w:hAnsi="Times New Roman" w:cs="Times New Roman"/>
                <w:sz w:val="24"/>
                <w:szCs w:val="20"/>
              </w:rPr>
              <w:t xml:space="preserve"> )</w:t>
            </w:r>
          </w:p>
        </w:tc>
        <w:tc>
          <w:tcPr>
            <w:tcW w:w="1440" w:type="dxa"/>
            <w:tcBorders>
              <w:top w:val="single" w:sz="6" w:space="0" w:color="auto"/>
              <w:bottom w:val="double" w:sz="6" w:space="0" w:color="auto"/>
              <w:right w:val="double" w:sz="6" w:space="0" w:color="auto"/>
            </w:tcBorders>
          </w:tcPr>
          <w:p w14:paraId="35A6C1C7" w14:textId="77777777" w:rsidR="0018589F" w:rsidRPr="009405AF" w:rsidRDefault="0018589F" w:rsidP="0018589F">
            <w:pPr>
              <w:tabs>
                <w:tab w:val="decimal" w:pos="1062"/>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4,750,000</w:t>
            </w:r>
          </w:p>
        </w:tc>
      </w:tr>
    </w:tbl>
    <w:p w14:paraId="09235EEF"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CFDB20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br w:type="page"/>
      </w:r>
      <w:r w:rsidRPr="009405AF">
        <w:rPr>
          <w:rFonts w:ascii="Times New Roman" w:eastAsia="Times New Roman" w:hAnsi="Times New Roman" w:cs="Times New Roman"/>
          <w:sz w:val="24"/>
          <w:szCs w:val="20"/>
        </w:rPr>
        <w:lastRenderedPageBreak/>
        <w:t xml:space="preserve"> </w:t>
      </w:r>
    </w:p>
    <w:p w14:paraId="1BA33054"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t>Grand Summary</w:t>
      </w:r>
    </w:p>
    <w:p w14:paraId="5E81B71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3158FBFD"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Contract Name:</w:t>
      </w:r>
    </w:p>
    <w:p w14:paraId="3DC7F99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3BBE15A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Contract No.:</w:t>
      </w:r>
    </w:p>
    <w:p w14:paraId="065189AE"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0" w:type="auto"/>
        <w:tblInd w:w="120" w:type="dxa"/>
        <w:tblLayout w:type="fixed"/>
        <w:tblLook w:val="0000" w:firstRow="0" w:lastRow="0" w:firstColumn="0" w:lastColumn="0" w:noHBand="0" w:noVBand="0"/>
      </w:tblPr>
      <w:tblGrid>
        <w:gridCol w:w="6408"/>
        <w:gridCol w:w="1152"/>
        <w:gridCol w:w="1440"/>
      </w:tblGrid>
      <w:tr w:rsidR="009405AF" w:rsidRPr="009405AF" w14:paraId="6F8C0B44" w14:textId="77777777" w:rsidTr="00457139">
        <w:tc>
          <w:tcPr>
            <w:tcW w:w="6408" w:type="dxa"/>
            <w:tcBorders>
              <w:top w:val="double" w:sz="6" w:space="0" w:color="auto"/>
              <w:left w:val="double" w:sz="6" w:space="0" w:color="auto"/>
              <w:bottom w:val="single" w:sz="6" w:space="0" w:color="auto"/>
            </w:tcBorders>
            <w:shd w:val="clear" w:color="auto" w:fill="D9D9D9" w:themeFill="background1" w:themeFillShade="D9"/>
          </w:tcPr>
          <w:p w14:paraId="011B7BCE"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General Summary</w:t>
            </w:r>
          </w:p>
          <w:p w14:paraId="16694C07"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p>
        </w:tc>
        <w:tc>
          <w:tcPr>
            <w:tcW w:w="1152" w:type="dxa"/>
            <w:tcBorders>
              <w:top w:val="double" w:sz="6" w:space="0" w:color="auto"/>
              <w:left w:val="single" w:sz="4" w:space="0" w:color="auto"/>
              <w:bottom w:val="single" w:sz="6" w:space="0" w:color="auto"/>
            </w:tcBorders>
            <w:shd w:val="clear" w:color="auto" w:fill="D9D9D9" w:themeFill="background1" w:themeFillShade="D9"/>
          </w:tcPr>
          <w:p w14:paraId="6096793E"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Page</w:t>
            </w:r>
          </w:p>
        </w:tc>
        <w:tc>
          <w:tcPr>
            <w:tcW w:w="1440" w:type="dxa"/>
            <w:tcBorders>
              <w:top w:val="double" w:sz="6" w:space="0" w:color="auto"/>
              <w:left w:val="single" w:sz="4" w:space="0" w:color="auto"/>
              <w:bottom w:val="single" w:sz="6" w:space="0" w:color="auto"/>
              <w:right w:val="double" w:sz="6" w:space="0" w:color="auto"/>
            </w:tcBorders>
            <w:shd w:val="clear" w:color="auto" w:fill="D9D9D9" w:themeFill="background1" w:themeFillShade="D9"/>
          </w:tcPr>
          <w:p w14:paraId="07B6168E" w14:textId="77777777" w:rsidR="0018589F" w:rsidRPr="009405AF" w:rsidRDefault="0018589F" w:rsidP="0018589F">
            <w:pPr>
              <w:spacing w:after="0" w:line="240" w:lineRule="auto"/>
              <w:jc w:val="center"/>
              <w:rPr>
                <w:rFonts w:ascii="Times New Roman" w:eastAsia="Times New Roman" w:hAnsi="Times New Roman" w:cs="Times New Roman"/>
                <w:b/>
                <w:bCs/>
                <w:iCs/>
                <w:sz w:val="24"/>
                <w:szCs w:val="20"/>
              </w:rPr>
            </w:pPr>
            <w:r w:rsidRPr="009405AF">
              <w:rPr>
                <w:rFonts w:ascii="Times New Roman" w:eastAsia="Times New Roman" w:hAnsi="Times New Roman" w:cs="Times New Roman"/>
                <w:b/>
                <w:bCs/>
                <w:iCs/>
                <w:sz w:val="24"/>
                <w:szCs w:val="20"/>
              </w:rPr>
              <w:t>Amount</w:t>
            </w:r>
          </w:p>
        </w:tc>
      </w:tr>
      <w:tr w:rsidR="009405AF" w:rsidRPr="009405AF" w14:paraId="65C2ED51" w14:textId="77777777" w:rsidTr="00457139">
        <w:tc>
          <w:tcPr>
            <w:tcW w:w="6408" w:type="dxa"/>
            <w:tcBorders>
              <w:top w:val="single" w:sz="6" w:space="0" w:color="auto"/>
              <w:left w:val="double" w:sz="6" w:space="0" w:color="auto"/>
            </w:tcBorders>
          </w:tcPr>
          <w:p w14:paraId="6A992D0E"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Bill No. 1:  Preliminary Items</w:t>
            </w:r>
          </w:p>
        </w:tc>
        <w:tc>
          <w:tcPr>
            <w:tcW w:w="1152" w:type="dxa"/>
            <w:tcBorders>
              <w:top w:val="single" w:sz="6" w:space="0" w:color="auto"/>
              <w:left w:val="dotted" w:sz="4" w:space="0" w:color="auto"/>
              <w:right w:val="dotted" w:sz="4" w:space="0" w:color="auto"/>
            </w:tcBorders>
          </w:tcPr>
          <w:p w14:paraId="11626DF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440" w:type="dxa"/>
            <w:tcBorders>
              <w:top w:val="single" w:sz="6" w:space="0" w:color="auto"/>
              <w:left w:val="nil"/>
              <w:right w:val="double" w:sz="6" w:space="0" w:color="auto"/>
            </w:tcBorders>
          </w:tcPr>
          <w:p w14:paraId="08209A0F"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510ADF84" w14:textId="77777777" w:rsidTr="00457139">
        <w:tc>
          <w:tcPr>
            <w:tcW w:w="6408" w:type="dxa"/>
            <w:tcBorders>
              <w:top w:val="dotted" w:sz="4" w:space="0" w:color="auto"/>
              <w:left w:val="double" w:sz="6" w:space="0" w:color="auto"/>
              <w:bottom w:val="dotted" w:sz="4" w:space="0" w:color="auto"/>
            </w:tcBorders>
          </w:tcPr>
          <w:p w14:paraId="02171B4A"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Bill No. 2:  Earthworks</w:t>
            </w:r>
          </w:p>
        </w:tc>
        <w:tc>
          <w:tcPr>
            <w:tcW w:w="1152" w:type="dxa"/>
            <w:tcBorders>
              <w:top w:val="dotted" w:sz="4" w:space="0" w:color="auto"/>
              <w:left w:val="dotted" w:sz="4" w:space="0" w:color="auto"/>
              <w:bottom w:val="dotted" w:sz="4" w:space="0" w:color="auto"/>
              <w:right w:val="dotted" w:sz="4" w:space="0" w:color="auto"/>
            </w:tcBorders>
          </w:tcPr>
          <w:p w14:paraId="4B7E97B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440" w:type="dxa"/>
            <w:tcBorders>
              <w:top w:val="dotted" w:sz="4" w:space="0" w:color="auto"/>
              <w:left w:val="nil"/>
              <w:bottom w:val="dotted" w:sz="4" w:space="0" w:color="auto"/>
              <w:right w:val="double" w:sz="6" w:space="0" w:color="auto"/>
            </w:tcBorders>
          </w:tcPr>
          <w:p w14:paraId="528EF2F1"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43B0851D" w14:textId="77777777" w:rsidTr="00457139">
        <w:tc>
          <w:tcPr>
            <w:tcW w:w="6408" w:type="dxa"/>
            <w:tcBorders>
              <w:left w:val="double" w:sz="6" w:space="0" w:color="auto"/>
            </w:tcBorders>
          </w:tcPr>
          <w:p w14:paraId="292DAE3C"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Bill No. 3:  Drainage Structures</w:t>
            </w:r>
          </w:p>
        </w:tc>
        <w:tc>
          <w:tcPr>
            <w:tcW w:w="1152" w:type="dxa"/>
            <w:tcBorders>
              <w:left w:val="dotted" w:sz="4" w:space="0" w:color="auto"/>
              <w:right w:val="dotted" w:sz="4" w:space="0" w:color="auto"/>
            </w:tcBorders>
          </w:tcPr>
          <w:p w14:paraId="5882011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440" w:type="dxa"/>
            <w:tcBorders>
              <w:left w:val="nil"/>
              <w:right w:val="double" w:sz="6" w:space="0" w:color="auto"/>
            </w:tcBorders>
          </w:tcPr>
          <w:p w14:paraId="0E71ED7D"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2AC0735F" w14:textId="77777777" w:rsidTr="00457139">
        <w:tc>
          <w:tcPr>
            <w:tcW w:w="6408" w:type="dxa"/>
            <w:tcBorders>
              <w:top w:val="dotted" w:sz="4" w:space="0" w:color="auto"/>
              <w:left w:val="double" w:sz="6" w:space="0" w:color="auto"/>
            </w:tcBorders>
          </w:tcPr>
          <w:p w14:paraId="65EF85EB"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—etc.—</w:t>
            </w:r>
          </w:p>
        </w:tc>
        <w:tc>
          <w:tcPr>
            <w:tcW w:w="1152" w:type="dxa"/>
            <w:tcBorders>
              <w:top w:val="dotted" w:sz="4" w:space="0" w:color="auto"/>
              <w:left w:val="dotted" w:sz="4" w:space="0" w:color="auto"/>
              <w:right w:val="dotted" w:sz="4" w:space="0" w:color="auto"/>
            </w:tcBorders>
          </w:tcPr>
          <w:p w14:paraId="30F1872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440" w:type="dxa"/>
            <w:tcBorders>
              <w:top w:val="dotted" w:sz="4" w:space="0" w:color="auto"/>
              <w:left w:val="nil"/>
              <w:right w:val="double" w:sz="6" w:space="0" w:color="auto"/>
            </w:tcBorders>
          </w:tcPr>
          <w:p w14:paraId="3CDAA388"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28358BAB" w14:textId="77777777" w:rsidTr="00457139">
        <w:tc>
          <w:tcPr>
            <w:tcW w:w="6408" w:type="dxa"/>
            <w:tcBorders>
              <w:left w:val="double" w:sz="6" w:space="0" w:color="auto"/>
              <w:bottom w:val="single" w:sz="6" w:space="0" w:color="auto"/>
            </w:tcBorders>
          </w:tcPr>
          <w:p w14:paraId="3416CA9F"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Subtotal of Bills</w:t>
            </w:r>
          </w:p>
        </w:tc>
        <w:tc>
          <w:tcPr>
            <w:tcW w:w="1152" w:type="dxa"/>
            <w:tcBorders>
              <w:left w:val="dotted" w:sz="4" w:space="0" w:color="auto"/>
              <w:bottom w:val="single" w:sz="6" w:space="0" w:color="auto"/>
              <w:right w:val="dotted" w:sz="4" w:space="0" w:color="auto"/>
            </w:tcBorders>
          </w:tcPr>
          <w:p w14:paraId="6967F7B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w:t>
            </w:r>
          </w:p>
        </w:tc>
        <w:tc>
          <w:tcPr>
            <w:tcW w:w="1440" w:type="dxa"/>
            <w:tcBorders>
              <w:left w:val="nil"/>
              <w:bottom w:val="single" w:sz="6" w:space="0" w:color="auto"/>
              <w:right w:val="double" w:sz="6" w:space="0" w:color="auto"/>
            </w:tcBorders>
          </w:tcPr>
          <w:p w14:paraId="549661DF"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77D03D16" w14:textId="77777777" w:rsidTr="00457139">
        <w:tc>
          <w:tcPr>
            <w:tcW w:w="6408" w:type="dxa"/>
            <w:tcBorders>
              <w:top w:val="single" w:sz="6" w:space="0" w:color="auto"/>
              <w:left w:val="double" w:sz="6" w:space="0" w:color="auto"/>
              <w:bottom w:val="single" w:sz="6" w:space="0" w:color="auto"/>
            </w:tcBorders>
          </w:tcPr>
          <w:p w14:paraId="293BE8ED"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for Daywork (Provisional Sum)</w:t>
            </w:r>
          </w:p>
        </w:tc>
        <w:tc>
          <w:tcPr>
            <w:tcW w:w="1152" w:type="dxa"/>
            <w:tcBorders>
              <w:top w:val="single" w:sz="6" w:space="0" w:color="auto"/>
              <w:left w:val="dotted" w:sz="4" w:space="0" w:color="auto"/>
              <w:bottom w:val="single" w:sz="6" w:space="0" w:color="auto"/>
              <w:right w:val="dotted" w:sz="4" w:space="0" w:color="auto"/>
            </w:tcBorders>
          </w:tcPr>
          <w:p w14:paraId="7A63A2B6"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w:t>
            </w:r>
          </w:p>
        </w:tc>
        <w:tc>
          <w:tcPr>
            <w:tcW w:w="1440" w:type="dxa"/>
            <w:tcBorders>
              <w:top w:val="single" w:sz="6" w:space="0" w:color="auto"/>
              <w:left w:val="nil"/>
              <w:bottom w:val="single" w:sz="6" w:space="0" w:color="auto"/>
              <w:right w:val="double" w:sz="6" w:space="0" w:color="auto"/>
            </w:tcBorders>
          </w:tcPr>
          <w:p w14:paraId="5B661F6B"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42C2A131" w14:textId="77777777" w:rsidTr="00457139">
        <w:tc>
          <w:tcPr>
            <w:tcW w:w="6408" w:type="dxa"/>
            <w:tcBorders>
              <w:top w:val="single" w:sz="6" w:space="0" w:color="auto"/>
              <w:left w:val="double" w:sz="6" w:space="0" w:color="auto"/>
              <w:bottom w:val="single" w:sz="6" w:space="0" w:color="auto"/>
            </w:tcBorders>
          </w:tcPr>
          <w:p w14:paraId="0AC46071"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Specified Provisional Sums included in subtotal of bills</w:t>
            </w:r>
          </w:p>
        </w:tc>
        <w:tc>
          <w:tcPr>
            <w:tcW w:w="1152" w:type="dxa"/>
            <w:tcBorders>
              <w:top w:val="single" w:sz="6" w:space="0" w:color="auto"/>
              <w:left w:val="dotted" w:sz="4" w:space="0" w:color="auto"/>
              <w:bottom w:val="single" w:sz="6" w:space="0" w:color="auto"/>
              <w:right w:val="dotted" w:sz="4" w:space="0" w:color="auto"/>
            </w:tcBorders>
          </w:tcPr>
          <w:p w14:paraId="2AB494D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w:t>
            </w:r>
          </w:p>
        </w:tc>
        <w:tc>
          <w:tcPr>
            <w:tcW w:w="1440" w:type="dxa"/>
            <w:tcBorders>
              <w:top w:val="single" w:sz="6" w:space="0" w:color="auto"/>
              <w:left w:val="nil"/>
              <w:bottom w:val="single" w:sz="6" w:space="0" w:color="auto"/>
              <w:right w:val="double" w:sz="6" w:space="0" w:color="auto"/>
            </w:tcBorders>
          </w:tcPr>
          <w:p w14:paraId="6CBDA728"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4,750,000</w:t>
            </w:r>
          </w:p>
        </w:tc>
      </w:tr>
      <w:tr w:rsidR="009405AF" w:rsidRPr="009405AF" w14:paraId="38B7ED52" w14:textId="77777777" w:rsidTr="00457139">
        <w:tc>
          <w:tcPr>
            <w:tcW w:w="6408" w:type="dxa"/>
            <w:tcBorders>
              <w:top w:val="single" w:sz="6" w:space="0" w:color="auto"/>
              <w:left w:val="double" w:sz="6" w:space="0" w:color="auto"/>
              <w:bottom w:val="single" w:sz="6" w:space="0" w:color="auto"/>
            </w:tcBorders>
          </w:tcPr>
          <w:p w14:paraId="3FAEB1CA"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Total of Bills Plus Provisional Sums (A + B + C)</w:t>
            </w:r>
          </w:p>
        </w:tc>
        <w:tc>
          <w:tcPr>
            <w:tcW w:w="1152" w:type="dxa"/>
            <w:tcBorders>
              <w:top w:val="single" w:sz="6" w:space="0" w:color="auto"/>
              <w:left w:val="dotted" w:sz="4" w:space="0" w:color="auto"/>
              <w:bottom w:val="single" w:sz="6" w:space="0" w:color="auto"/>
              <w:right w:val="dotted" w:sz="4" w:space="0" w:color="auto"/>
            </w:tcBorders>
          </w:tcPr>
          <w:p w14:paraId="2BE755D2"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(D)</w:t>
            </w:r>
          </w:p>
        </w:tc>
        <w:tc>
          <w:tcPr>
            <w:tcW w:w="1440" w:type="dxa"/>
            <w:tcBorders>
              <w:top w:val="single" w:sz="6" w:space="0" w:color="auto"/>
              <w:left w:val="nil"/>
              <w:bottom w:val="single" w:sz="6" w:space="0" w:color="auto"/>
              <w:right w:val="double" w:sz="6" w:space="0" w:color="auto"/>
            </w:tcBorders>
          </w:tcPr>
          <w:p w14:paraId="64D41F0C"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61BB92A1" w14:textId="77777777" w:rsidTr="00457139">
        <w:tc>
          <w:tcPr>
            <w:tcW w:w="6408" w:type="dxa"/>
            <w:tcBorders>
              <w:top w:val="single" w:sz="6" w:space="0" w:color="auto"/>
              <w:left w:val="double" w:sz="6" w:space="0" w:color="auto"/>
              <w:bottom w:val="single" w:sz="6" w:space="0" w:color="auto"/>
            </w:tcBorders>
          </w:tcPr>
          <w:p w14:paraId="03183417"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Add Provisional Sum for Contingency Allowance (if any)</w:t>
            </w:r>
          </w:p>
        </w:tc>
        <w:tc>
          <w:tcPr>
            <w:tcW w:w="1152" w:type="dxa"/>
            <w:tcBorders>
              <w:top w:val="single" w:sz="6" w:space="0" w:color="auto"/>
              <w:left w:val="dotted" w:sz="4" w:space="0" w:color="auto"/>
              <w:bottom w:val="single" w:sz="6" w:space="0" w:color="auto"/>
              <w:right w:val="dotted" w:sz="4" w:space="0" w:color="auto"/>
            </w:tcBorders>
          </w:tcPr>
          <w:p w14:paraId="52930CE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(E)</w:t>
            </w:r>
          </w:p>
        </w:tc>
        <w:tc>
          <w:tcPr>
            <w:tcW w:w="1440" w:type="dxa"/>
            <w:tcBorders>
              <w:top w:val="single" w:sz="6" w:space="0" w:color="auto"/>
              <w:left w:val="nil"/>
              <w:bottom w:val="single" w:sz="6" w:space="0" w:color="auto"/>
              <w:right w:val="double" w:sz="6" w:space="0" w:color="auto"/>
            </w:tcBorders>
          </w:tcPr>
          <w:p w14:paraId="6E62DCC0"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[sum]</w:t>
            </w:r>
          </w:p>
        </w:tc>
      </w:tr>
      <w:tr w:rsidR="009405AF" w:rsidRPr="009405AF" w14:paraId="38566ADD" w14:textId="77777777" w:rsidTr="00457139">
        <w:tc>
          <w:tcPr>
            <w:tcW w:w="6408" w:type="dxa"/>
            <w:tcBorders>
              <w:top w:val="single" w:sz="6" w:space="0" w:color="auto"/>
              <w:left w:val="double" w:sz="6" w:space="0" w:color="auto"/>
              <w:bottom w:val="single" w:sz="6" w:space="0" w:color="auto"/>
            </w:tcBorders>
          </w:tcPr>
          <w:p w14:paraId="73F52571"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Bid Price (D + E) (Carried forward to Letter of Bid)</w:t>
            </w:r>
          </w:p>
        </w:tc>
        <w:tc>
          <w:tcPr>
            <w:tcW w:w="1152" w:type="dxa"/>
            <w:tcBorders>
              <w:top w:val="single" w:sz="6" w:space="0" w:color="auto"/>
              <w:left w:val="dotted" w:sz="4" w:space="0" w:color="auto"/>
              <w:bottom w:val="single" w:sz="6" w:space="0" w:color="auto"/>
              <w:right w:val="dotted" w:sz="4" w:space="0" w:color="auto"/>
            </w:tcBorders>
          </w:tcPr>
          <w:p w14:paraId="1EAA6307"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(F)</w:t>
            </w:r>
          </w:p>
        </w:tc>
        <w:tc>
          <w:tcPr>
            <w:tcW w:w="1440" w:type="dxa"/>
            <w:tcBorders>
              <w:top w:val="single" w:sz="6" w:space="0" w:color="auto"/>
              <w:left w:val="nil"/>
              <w:bottom w:val="single" w:sz="6" w:space="0" w:color="auto"/>
              <w:right w:val="double" w:sz="6" w:space="0" w:color="auto"/>
            </w:tcBorders>
          </w:tcPr>
          <w:p w14:paraId="09A5CA81"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30700462" w14:textId="77777777" w:rsidTr="00457139">
        <w:tc>
          <w:tcPr>
            <w:tcW w:w="6408" w:type="dxa"/>
            <w:tcBorders>
              <w:top w:val="single" w:sz="6" w:space="0" w:color="auto"/>
              <w:left w:val="double" w:sz="6" w:space="0" w:color="auto"/>
              <w:bottom w:val="double" w:sz="6" w:space="0" w:color="auto"/>
            </w:tcBorders>
          </w:tcPr>
          <w:p w14:paraId="664E7C5F" w14:textId="77777777" w:rsidR="0018589F" w:rsidRPr="009405AF" w:rsidRDefault="0018589F" w:rsidP="0018589F">
            <w:pPr>
              <w:tabs>
                <w:tab w:val="left" w:pos="330"/>
              </w:tabs>
              <w:spacing w:after="0" w:line="240" w:lineRule="auto"/>
              <w:rPr>
                <w:rFonts w:ascii="Times New Roman" w:eastAsia="Times New Roman" w:hAnsi="Times New Roman" w:cs="Times New Roman"/>
                <w:sz w:val="24"/>
                <w:szCs w:val="20"/>
              </w:rPr>
            </w:pPr>
          </w:p>
        </w:tc>
        <w:tc>
          <w:tcPr>
            <w:tcW w:w="1152" w:type="dxa"/>
            <w:tcBorders>
              <w:top w:val="single" w:sz="6" w:space="0" w:color="auto"/>
              <w:left w:val="dotted" w:sz="4" w:space="0" w:color="auto"/>
              <w:bottom w:val="double" w:sz="6" w:space="0" w:color="auto"/>
              <w:right w:val="dotted" w:sz="4" w:space="0" w:color="auto"/>
            </w:tcBorders>
          </w:tcPr>
          <w:p w14:paraId="6C062B6A"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p>
        </w:tc>
        <w:tc>
          <w:tcPr>
            <w:tcW w:w="1440" w:type="dxa"/>
            <w:tcBorders>
              <w:top w:val="single" w:sz="6" w:space="0" w:color="auto"/>
              <w:left w:val="nil"/>
              <w:bottom w:val="double" w:sz="6" w:space="0" w:color="auto"/>
              <w:right w:val="double" w:sz="6" w:space="0" w:color="auto"/>
            </w:tcBorders>
          </w:tcPr>
          <w:p w14:paraId="43BC78B8" w14:textId="77777777" w:rsidR="0018589F" w:rsidRPr="009405AF" w:rsidRDefault="0018589F" w:rsidP="0018589F">
            <w:pPr>
              <w:tabs>
                <w:tab w:val="decimal" w:pos="1050"/>
              </w:tabs>
              <w:spacing w:after="0" w:line="240" w:lineRule="auto"/>
              <w:rPr>
                <w:rFonts w:ascii="Times New Roman" w:eastAsia="Times New Roman" w:hAnsi="Times New Roman" w:cs="Times New Roman"/>
                <w:sz w:val="24"/>
                <w:szCs w:val="20"/>
              </w:rPr>
            </w:pPr>
          </w:p>
        </w:tc>
      </w:tr>
      <w:tr w:rsidR="009405AF" w:rsidRPr="009405AF" w14:paraId="78872D17" w14:textId="77777777" w:rsidTr="00457139">
        <w:tc>
          <w:tcPr>
            <w:tcW w:w="9000" w:type="dxa"/>
            <w:gridSpan w:val="3"/>
          </w:tcPr>
          <w:p w14:paraId="5464FFC3" w14:textId="77777777" w:rsidR="0018589F" w:rsidRPr="009405AF" w:rsidRDefault="0018589F" w:rsidP="0018589F">
            <w:pPr>
              <w:spacing w:after="0" w:line="240" w:lineRule="auto"/>
              <w:rPr>
                <w:rFonts w:ascii="Times New Roman" w:eastAsia="Times New Roman" w:hAnsi="Times New Roman" w:cs="Times New Roman"/>
                <w:sz w:val="20"/>
                <w:szCs w:val="20"/>
              </w:rPr>
            </w:pPr>
          </w:p>
          <w:p w14:paraId="41B4C5B7" w14:textId="77777777" w:rsidR="0018589F" w:rsidRPr="009405AF" w:rsidRDefault="0018589F" w:rsidP="0018589F">
            <w:pPr>
              <w:spacing w:after="0" w:line="240" w:lineRule="auto"/>
              <w:rPr>
                <w:rFonts w:ascii="Times New Roman" w:eastAsia="Times New Roman" w:hAnsi="Times New Roman" w:cs="Times New Roman"/>
                <w:sz w:val="20"/>
                <w:szCs w:val="20"/>
              </w:rPr>
            </w:pPr>
            <w:r w:rsidRPr="009405AF">
              <w:rPr>
                <w:rFonts w:ascii="Times New Roman" w:eastAsia="Times New Roman" w:hAnsi="Times New Roman" w:cs="Times New Roman"/>
                <w:sz w:val="20"/>
                <w:szCs w:val="20"/>
              </w:rPr>
              <w:t>i. All Provisional Sums are to be expended in whole or in part at the direction and discretion of the Engineer in accordance with Sub-Clause 52.4 and Clause 58 of Part I of the Conditions of Contract.</w:t>
            </w:r>
          </w:p>
          <w:p w14:paraId="4F11CA35" w14:textId="77777777" w:rsidR="0018589F" w:rsidRPr="009405AF" w:rsidRDefault="0018589F" w:rsidP="0018589F">
            <w:pPr>
              <w:spacing w:after="0" w:line="240" w:lineRule="auto"/>
              <w:rPr>
                <w:rFonts w:ascii="Times New Roman" w:eastAsia="Times New Roman" w:hAnsi="Times New Roman" w:cs="Times New Roman"/>
                <w:sz w:val="20"/>
                <w:szCs w:val="20"/>
              </w:rPr>
            </w:pPr>
            <w:r w:rsidRPr="009405AF">
              <w:rPr>
                <w:rFonts w:ascii="Times New Roman" w:eastAsia="Times New Roman" w:hAnsi="Times New Roman" w:cs="Times New Roman"/>
                <w:sz w:val="20"/>
                <w:szCs w:val="20"/>
              </w:rPr>
              <w:t>ii. To be entered by the Employer.</w:t>
            </w:r>
          </w:p>
        </w:tc>
      </w:tr>
    </w:tbl>
    <w:p w14:paraId="74D9C363"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129ACDE"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Arial"/>
          <w:b/>
          <w:sz w:val="32"/>
          <w:szCs w:val="28"/>
          <w:highlight w:val="yellow"/>
        </w:rPr>
      </w:pPr>
      <w:bookmarkStart w:id="86" w:name="_Toc107300527"/>
      <w:r w:rsidRPr="009405AF">
        <w:rPr>
          <w:rFonts w:ascii="Times New Roman Bold" w:eastAsia="Times New Roman" w:hAnsi="Times New Roman Bold" w:cs="Arial"/>
          <w:b/>
          <w:sz w:val="32"/>
          <w:szCs w:val="28"/>
        </w:rPr>
        <w:br w:type="page"/>
      </w:r>
      <w:bookmarkStart w:id="87" w:name="_Toc124767767"/>
      <w:bookmarkStart w:id="88" w:name="_Toc164146092"/>
      <w:r w:rsidRPr="009405AF">
        <w:rPr>
          <w:rFonts w:ascii="Times New Roman Bold" w:eastAsia="Times New Roman" w:hAnsi="Times New Roman Bold" w:cs="Times New Roman"/>
          <w:b/>
          <w:sz w:val="32"/>
          <w:szCs w:val="28"/>
        </w:rPr>
        <w:lastRenderedPageBreak/>
        <w:t>Technical Proposal</w:t>
      </w:r>
      <w:bookmarkEnd w:id="86"/>
      <w:bookmarkEnd w:id="87"/>
      <w:bookmarkEnd w:id="88"/>
    </w:p>
    <w:p w14:paraId="16D99CE3" w14:textId="77777777" w:rsidR="0018589F" w:rsidRPr="009405AF" w:rsidRDefault="0018589F" w:rsidP="0018589F">
      <w:pPr>
        <w:tabs>
          <w:tab w:val="right" w:pos="9000"/>
        </w:tabs>
        <w:spacing w:after="0" w:line="240" w:lineRule="auto"/>
        <w:ind w:left="360" w:right="288"/>
        <w:jc w:val="both"/>
        <w:rPr>
          <w:rFonts w:ascii="Arial" w:eastAsia="Times New Roman" w:hAnsi="Arial" w:cs="Arial"/>
          <w:b/>
          <w:bCs/>
          <w:sz w:val="24"/>
          <w:szCs w:val="20"/>
        </w:rPr>
      </w:pPr>
    </w:p>
    <w:p w14:paraId="35647AF2"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Site Organization</w:t>
      </w:r>
    </w:p>
    <w:p w14:paraId="6ACD5E84"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sz w:val="24"/>
          <w:szCs w:val="20"/>
        </w:rPr>
      </w:pPr>
    </w:p>
    <w:p w14:paraId="63AFEE87"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Method Statement</w:t>
      </w:r>
    </w:p>
    <w:p w14:paraId="6F5EA58E"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p>
    <w:p w14:paraId="1D0223BC"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Mobilization Schedule</w:t>
      </w:r>
    </w:p>
    <w:p w14:paraId="7621B38B"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p>
    <w:p w14:paraId="05F1C9F2" w14:textId="77777777" w:rsidR="0018589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Construction Schedule</w:t>
      </w:r>
    </w:p>
    <w:p w14:paraId="2D771B54" w14:textId="77777777" w:rsidR="006D57C0" w:rsidRPr="009405AF" w:rsidRDefault="006D57C0" w:rsidP="0018589F">
      <w:pPr>
        <w:tabs>
          <w:tab w:val="right" w:pos="9000"/>
        </w:tabs>
        <w:spacing w:after="0" w:line="240" w:lineRule="auto"/>
        <w:ind w:left="360" w:right="288"/>
        <w:jc w:val="both"/>
        <w:rPr>
          <w:rFonts w:ascii="Times New Roman" w:eastAsia="Times New Roman" w:hAnsi="Times New Roman" w:cs="Times New Roman"/>
          <w:b/>
          <w:bCs/>
          <w:sz w:val="24"/>
          <w:szCs w:val="20"/>
        </w:rPr>
      </w:pPr>
    </w:p>
    <w:p w14:paraId="6A48F842" w14:textId="77777777" w:rsidR="006D57C0" w:rsidRPr="006D57C0" w:rsidRDefault="006D57C0" w:rsidP="006D57C0">
      <w:pPr>
        <w:tabs>
          <w:tab w:val="right" w:pos="9000"/>
        </w:tabs>
        <w:spacing w:after="0" w:line="240" w:lineRule="auto"/>
        <w:ind w:left="360" w:right="288"/>
        <w:jc w:val="both"/>
        <w:rPr>
          <w:rFonts w:ascii="Times New Roman" w:eastAsia="Times New Roman" w:hAnsi="Times New Roman" w:cs="Times New Roman"/>
          <w:b/>
          <w:bCs/>
          <w:sz w:val="24"/>
          <w:szCs w:val="20"/>
        </w:rPr>
      </w:pPr>
      <w:r w:rsidRPr="006D57C0">
        <w:rPr>
          <w:rFonts w:ascii="Times New Roman" w:eastAsia="Times New Roman" w:hAnsi="Times New Roman" w:cs="Times New Roman"/>
          <w:b/>
          <w:bCs/>
          <w:sz w:val="24"/>
          <w:szCs w:val="20"/>
        </w:rPr>
        <w:t>ESHS Management Strategies and Implementation Plans</w:t>
      </w:r>
    </w:p>
    <w:p w14:paraId="0C68DE96" w14:textId="77777777" w:rsidR="006D57C0" w:rsidRPr="006D57C0" w:rsidRDefault="006D57C0" w:rsidP="006D57C0">
      <w:pPr>
        <w:tabs>
          <w:tab w:val="right" w:pos="9000"/>
        </w:tabs>
        <w:spacing w:after="0" w:line="240" w:lineRule="auto"/>
        <w:ind w:left="360" w:right="288"/>
        <w:jc w:val="both"/>
        <w:rPr>
          <w:rFonts w:ascii="Times New Roman" w:hAnsi="Times New Roman" w:cs="Times New Roman"/>
          <w:b/>
          <w:bCs/>
          <w:color w:val="000000" w:themeColor="text1"/>
          <w:sz w:val="24"/>
          <w:szCs w:val="24"/>
        </w:rPr>
      </w:pPr>
    </w:p>
    <w:p w14:paraId="2E2FD578" w14:textId="77777777" w:rsidR="006D57C0" w:rsidRPr="006D57C0" w:rsidRDefault="006D57C0" w:rsidP="006D57C0">
      <w:pPr>
        <w:tabs>
          <w:tab w:val="right" w:pos="9000"/>
        </w:tabs>
        <w:spacing w:after="0" w:line="240" w:lineRule="auto"/>
        <w:ind w:left="360" w:right="288"/>
        <w:jc w:val="both"/>
        <w:rPr>
          <w:rFonts w:ascii="Times New Roman" w:eastAsia="Times New Roman" w:hAnsi="Times New Roman" w:cs="Times New Roman"/>
          <w:b/>
          <w:bCs/>
          <w:sz w:val="24"/>
          <w:szCs w:val="20"/>
        </w:rPr>
      </w:pPr>
      <w:r w:rsidRPr="006D57C0">
        <w:rPr>
          <w:rFonts w:ascii="Times New Roman" w:eastAsia="Times New Roman" w:hAnsi="Times New Roman" w:cs="Times New Roman"/>
          <w:b/>
          <w:bCs/>
          <w:sz w:val="24"/>
          <w:szCs w:val="20"/>
        </w:rPr>
        <w:t>Code of Conduct (ESHS)</w:t>
      </w:r>
    </w:p>
    <w:p w14:paraId="27DCF280"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p>
    <w:p w14:paraId="624FEB12" w14:textId="77777777" w:rsidR="0018589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Equipment</w:t>
      </w:r>
    </w:p>
    <w:p w14:paraId="790E3FC9" w14:textId="77777777" w:rsidR="006D57C0" w:rsidRDefault="006D57C0" w:rsidP="0018589F">
      <w:pPr>
        <w:tabs>
          <w:tab w:val="right" w:pos="9000"/>
        </w:tabs>
        <w:spacing w:after="0" w:line="240" w:lineRule="auto"/>
        <w:ind w:left="360" w:right="288"/>
        <w:jc w:val="both"/>
        <w:rPr>
          <w:rFonts w:ascii="Times New Roman" w:eastAsia="Times New Roman" w:hAnsi="Times New Roman" w:cs="Times New Roman"/>
          <w:b/>
          <w:bCs/>
          <w:sz w:val="24"/>
          <w:szCs w:val="20"/>
        </w:rPr>
      </w:pPr>
    </w:p>
    <w:p w14:paraId="32B1EE4B" w14:textId="6F0F78DA" w:rsidR="006D57C0" w:rsidRPr="009405AF" w:rsidRDefault="006D57C0" w:rsidP="0018589F">
      <w:pPr>
        <w:tabs>
          <w:tab w:val="right" w:pos="9000"/>
        </w:tabs>
        <w:spacing w:after="0" w:line="240" w:lineRule="auto"/>
        <w:ind w:left="360" w:right="288"/>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Key Personnel Schedule</w:t>
      </w:r>
    </w:p>
    <w:p w14:paraId="2EF9F1D3"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b/>
          <w:bCs/>
          <w:sz w:val="24"/>
          <w:szCs w:val="20"/>
        </w:rPr>
      </w:pPr>
    </w:p>
    <w:p w14:paraId="45BEEECA" w14:textId="77777777" w:rsidR="0018589F" w:rsidRPr="009405AF" w:rsidRDefault="0018589F" w:rsidP="0018589F">
      <w:pPr>
        <w:tabs>
          <w:tab w:val="right" w:pos="9000"/>
        </w:tabs>
        <w:spacing w:after="0" w:line="240" w:lineRule="auto"/>
        <w:ind w:left="360" w:right="288"/>
        <w:jc w:val="both"/>
        <w:rPr>
          <w:rFonts w:ascii="Times New Roman" w:eastAsia="Times New Roman" w:hAnsi="Times New Roman" w:cs="Times New Roman"/>
          <w:b/>
          <w:bCs/>
          <w:i/>
          <w:iCs/>
          <w:sz w:val="24"/>
          <w:szCs w:val="20"/>
        </w:rPr>
      </w:pPr>
      <w:r w:rsidRPr="009405AF">
        <w:rPr>
          <w:rFonts w:ascii="Times New Roman" w:eastAsia="Times New Roman" w:hAnsi="Times New Roman" w:cs="Times New Roman"/>
          <w:b/>
          <w:bCs/>
          <w:sz w:val="24"/>
          <w:szCs w:val="20"/>
        </w:rPr>
        <w:t>Others</w:t>
      </w:r>
    </w:p>
    <w:p w14:paraId="48DB8BA1" w14:textId="77777777" w:rsidR="0018589F" w:rsidRPr="009405AF" w:rsidRDefault="0018589F" w:rsidP="0018589F">
      <w:pPr>
        <w:spacing w:after="0" w:line="240" w:lineRule="auto"/>
        <w:jc w:val="both"/>
        <w:rPr>
          <w:rFonts w:ascii="Arial" w:eastAsia="Times New Roman" w:hAnsi="Arial" w:cs="Arial"/>
          <w:sz w:val="24"/>
          <w:szCs w:val="20"/>
        </w:rPr>
      </w:pPr>
      <w:r w:rsidRPr="009405AF">
        <w:rPr>
          <w:rFonts w:ascii="Times New Roman" w:eastAsia="Times New Roman" w:hAnsi="Times New Roman" w:cs="Times New Roman"/>
          <w:i/>
          <w:iCs/>
          <w:sz w:val="24"/>
          <w:szCs w:val="20"/>
        </w:rPr>
        <w:br w:type="page"/>
      </w:r>
    </w:p>
    <w:p w14:paraId="29888DEF"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bookmarkStart w:id="89" w:name="_Toc107300532"/>
      <w:r w:rsidRPr="009405AF">
        <w:rPr>
          <w:rFonts w:ascii="Times New Roman" w:eastAsia="Times New Roman" w:hAnsi="Times New Roman" w:cs="Times New Roman"/>
          <w:b/>
          <w:sz w:val="28"/>
          <w:szCs w:val="28"/>
        </w:rPr>
        <w:lastRenderedPageBreak/>
        <w:t>Technical Proposal - Site Organization</w:t>
      </w:r>
      <w:bookmarkEnd w:id="89"/>
    </w:p>
    <w:p w14:paraId="76B9D99F" w14:textId="77777777" w:rsidR="0018589F" w:rsidRPr="009405AF" w:rsidRDefault="0018589F" w:rsidP="0018589F">
      <w:pPr>
        <w:spacing w:after="0" w:line="240" w:lineRule="auto"/>
        <w:jc w:val="center"/>
        <w:rPr>
          <w:rFonts w:ascii="Times New Roman" w:eastAsia="Times New Roman" w:hAnsi="Times New Roman" w:cs="Times New Roman"/>
          <w:i/>
          <w:sz w:val="24"/>
          <w:szCs w:val="24"/>
        </w:rPr>
      </w:pPr>
      <w:r w:rsidRPr="009405AF">
        <w:rPr>
          <w:rFonts w:ascii="Times New Roman" w:eastAsia="Times New Roman" w:hAnsi="Times New Roman" w:cs="Times New Roman"/>
          <w:i/>
          <w:sz w:val="24"/>
          <w:szCs w:val="24"/>
        </w:rPr>
        <w:t>[insert Site Organization information]</w:t>
      </w:r>
    </w:p>
    <w:p w14:paraId="52DE93C2" w14:textId="77777777" w:rsidR="0018589F" w:rsidRPr="009405AF" w:rsidRDefault="0018589F" w:rsidP="0018589F">
      <w:pPr>
        <w:spacing w:after="0" w:line="240" w:lineRule="auto"/>
        <w:jc w:val="both"/>
        <w:rPr>
          <w:rFonts w:ascii="Times New Roman" w:eastAsia="Times New Roman" w:hAnsi="Times New Roman" w:cs="Times New Roman"/>
          <w:b/>
          <w:sz w:val="28"/>
          <w:szCs w:val="28"/>
        </w:rPr>
      </w:pPr>
    </w:p>
    <w:p w14:paraId="3FD76200" w14:textId="77777777" w:rsidR="0018589F" w:rsidRPr="009405AF" w:rsidRDefault="0018589F" w:rsidP="0018589F">
      <w:pPr>
        <w:spacing w:after="0" w:line="240" w:lineRule="auto"/>
        <w:jc w:val="both"/>
        <w:rPr>
          <w:rFonts w:ascii="Times New Roman" w:eastAsia="Times New Roman" w:hAnsi="Times New Roman" w:cs="Times New Roman"/>
          <w:b/>
          <w:sz w:val="28"/>
          <w:szCs w:val="28"/>
        </w:rPr>
      </w:pPr>
    </w:p>
    <w:p w14:paraId="44D782C0"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bookmarkStart w:id="90" w:name="_Toc107300533"/>
      <w:r w:rsidRPr="009405AF">
        <w:rPr>
          <w:rFonts w:ascii="Times New Roman" w:eastAsia="Times New Roman" w:hAnsi="Times New Roman" w:cs="Times New Roman"/>
          <w:b/>
          <w:sz w:val="28"/>
          <w:szCs w:val="28"/>
        </w:rPr>
        <w:t>Technical Proposal - Method Statement</w:t>
      </w:r>
      <w:bookmarkEnd w:id="90"/>
    </w:p>
    <w:p w14:paraId="1ABFD70B" w14:textId="77777777" w:rsidR="0018589F" w:rsidRPr="009405AF" w:rsidRDefault="0018589F" w:rsidP="0018589F">
      <w:pPr>
        <w:spacing w:after="0" w:line="240" w:lineRule="auto"/>
        <w:jc w:val="center"/>
        <w:rPr>
          <w:rFonts w:ascii="Times New Roman" w:eastAsia="Times New Roman" w:hAnsi="Times New Roman" w:cs="Times New Roman"/>
          <w:i/>
          <w:sz w:val="24"/>
          <w:szCs w:val="24"/>
        </w:rPr>
      </w:pPr>
      <w:r w:rsidRPr="009405AF">
        <w:rPr>
          <w:rFonts w:ascii="Times New Roman" w:eastAsia="Times New Roman" w:hAnsi="Times New Roman" w:cs="Times New Roman"/>
          <w:i/>
          <w:sz w:val="24"/>
          <w:szCs w:val="24"/>
        </w:rPr>
        <w:t>[insert Method Statement]</w:t>
      </w:r>
    </w:p>
    <w:p w14:paraId="4CA98BED" w14:textId="77777777" w:rsidR="0018589F" w:rsidRPr="009405AF" w:rsidRDefault="0018589F" w:rsidP="0018589F">
      <w:pPr>
        <w:spacing w:after="0" w:line="240" w:lineRule="auto"/>
        <w:jc w:val="both"/>
        <w:rPr>
          <w:rFonts w:ascii="Times New Roman" w:eastAsia="Times New Roman" w:hAnsi="Times New Roman" w:cs="Times New Roman"/>
          <w:b/>
          <w:sz w:val="28"/>
          <w:szCs w:val="28"/>
        </w:rPr>
      </w:pPr>
    </w:p>
    <w:p w14:paraId="1F69CF27" w14:textId="77777777" w:rsidR="0018589F" w:rsidRPr="009405AF" w:rsidRDefault="0018589F" w:rsidP="0018589F">
      <w:pPr>
        <w:spacing w:after="0" w:line="240" w:lineRule="auto"/>
        <w:jc w:val="both"/>
        <w:rPr>
          <w:rFonts w:ascii="Times New Roman" w:eastAsia="Times New Roman" w:hAnsi="Times New Roman" w:cs="Times New Roman"/>
          <w:b/>
          <w:sz w:val="28"/>
          <w:szCs w:val="28"/>
        </w:rPr>
      </w:pPr>
      <w:bookmarkStart w:id="91" w:name="_Toc107300534"/>
    </w:p>
    <w:p w14:paraId="393CCCA8" w14:textId="77777777" w:rsidR="0018589F" w:rsidRPr="009405AF" w:rsidRDefault="0018589F" w:rsidP="0018589F">
      <w:pPr>
        <w:spacing w:after="0" w:line="240" w:lineRule="auto"/>
        <w:jc w:val="both"/>
        <w:rPr>
          <w:rFonts w:ascii="Times New Roman" w:eastAsia="Times New Roman" w:hAnsi="Times New Roman" w:cs="Times New Roman"/>
          <w:b/>
          <w:sz w:val="28"/>
          <w:szCs w:val="28"/>
        </w:rPr>
      </w:pPr>
    </w:p>
    <w:p w14:paraId="6C84196D"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t>Technical Proposal - Mobilization Schedule</w:t>
      </w:r>
      <w:bookmarkEnd w:id="91"/>
    </w:p>
    <w:p w14:paraId="22D066FB" w14:textId="77777777" w:rsidR="0018589F" w:rsidRPr="009405AF" w:rsidRDefault="0018589F" w:rsidP="0018589F">
      <w:pPr>
        <w:spacing w:after="0" w:line="240" w:lineRule="auto"/>
        <w:jc w:val="center"/>
        <w:rPr>
          <w:rFonts w:ascii="Times New Roman" w:eastAsia="Times New Roman" w:hAnsi="Times New Roman" w:cs="Times New Roman"/>
          <w:i/>
          <w:sz w:val="24"/>
          <w:szCs w:val="24"/>
        </w:rPr>
      </w:pPr>
      <w:r w:rsidRPr="009405AF">
        <w:rPr>
          <w:rFonts w:ascii="Times New Roman" w:eastAsia="Times New Roman" w:hAnsi="Times New Roman" w:cs="Times New Roman"/>
          <w:i/>
          <w:sz w:val="24"/>
          <w:szCs w:val="24"/>
        </w:rPr>
        <w:t>[insert Mobilization Schedule]</w:t>
      </w:r>
    </w:p>
    <w:p w14:paraId="300B72BE" w14:textId="77777777" w:rsidR="0018589F" w:rsidRPr="009405AF" w:rsidRDefault="0018589F" w:rsidP="0018589F">
      <w:pPr>
        <w:spacing w:after="0" w:line="240" w:lineRule="auto"/>
        <w:jc w:val="both"/>
        <w:rPr>
          <w:rFonts w:ascii="Arial" w:eastAsia="Times New Roman" w:hAnsi="Arial" w:cs="Arial"/>
          <w:b/>
          <w:bCs/>
          <w:sz w:val="28"/>
          <w:szCs w:val="28"/>
        </w:rPr>
      </w:pPr>
    </w:p>
    <w:p w14:paraId="423DA868" w14:textId="77777777" w:rsidR="0018589F" w:rsidRPr="009405AF" w:rsidRDefault="0018589F" w:rsidP="0018589F">
      <w:pPr>
        <w:spacing w:after="0" w:line="240" w:lineRule="auto"/>
        <w:jc w:val="both"/>
        <w:rPr>
          <w:rFonts w:ascii="Arial" w:eastAsia="Times New Roman" w:hAnsi="Arial" w:cs="Arial"/>
          <w:b/>
          <w:bCs/>
          <w:sz w:val="28"/>
          <w:szCs w:val="28"/>
        </w:rPr>
      </w:pPr>
    </w:p>
    <w:p w14:paraId="52727F43" w14:textId="77777777" w:rsidR="0018589F" w:rsidRPr="009405AF" w:rsidRDefault="0018589F" w:rsidP="0018589F">
      <w:pPr>
        <w:spacing w:after="0" w:line="240" w:lineRule="auto"/>
        <w:jc w:val="both"/>
        <w:rPr>
          <w:rFonts w:ascii="Arial" w:eastAsia="Times New Roman" w:hAnsi="Arial" w:cs="Arial"/>
          <w:b/>
          <w:bCs/>
          <w:sz w:val="28"/>
          <w:szCs w:val="28"/>
        </w:rPr>
      </w:pPr>
    </w:p>
    <w:p w14:paraId="0D89133F"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bookmarkStart w:id="92" w:name="_Toc107300535"/>
      <w:r w:rsidRPr="009405AF">
        <w:rPr>
          <w:rFonts w:ascii="Times New Roman" w:eastAsia="Times New Roman" w:hAnsi="Times New Roman" w:cs="Times New Roman"/>
          <w:b/>
          <w:sz w:val="28"/>
          <w:szCs w:val="28"/>
        </w:rPr>
        <w:t>Technical Proposal - Construction Schedule</w:t>
      </w:r>
      <w:bookmarkEnd w:id="92"/>
      <w:r w:rsidRPr="009405AF">
        <w:rPr>
          <w:rFonts w:ascii="Times New Roman" w:eastAsia="Times New Roman" w:hAnsi="Times New Roman" w:cs="Times New Roman"/>
          <w:b/>
          <w:sz w:val="28"/>
          <w:szCs w:val="28"/>
        </w:rPr>
        <w:t xml:space="preserve">  </w:t>
      </w:r>
    </w:p>
    <w:p w14:paraId="5EB40C8F" w14:textId="77777777" w:rsidR="0018589F" w:rsidRPr="009405AF" w:rsidRDefault="0018589F" w:rsidP="0018589F">
      <w:pPr>
        <w:spacing w:after="0" w:line="240" w:lineRule="auto"/>
        <w:jc w:val="center"/>
        <w:rPr>
          <w:rFonts w:ascii="Times New Roman" w:eastAsia="Times New Roman" w:hAnsi="Times New Roman" w:cs="Times New Roman"/>
          <w:i/>
          <w:sz w:val="24"/>
          <w:szCs w:val="24"/>
        </w:rPr>
      </w:pPr>
      <w:r w:rsidRPr="009405AF">
        <w:rPr>
          <w:rFonts w:ascii="Times New Roman" w:eastAsia="Times New Roman" w:hAnsi="Times New Roman" w:cs="Times New Roman"/>
          <w:i/>
          <w:sz w:val="24"/>
          <w:szCs w:val="24"/>
        </w:rPr>
        <w:t>[insert Construction Schedule]</w:t>
      </w:r>
    </w:p>
    <w:p w14:paraId="3C52BE63"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3AA3F4E8" w14:textId="77777777" w:rsidR="006D57C0" w:rsidRDefault="006D57C0" w:rsidP="006D57C0">
      <w:pPr>
        <w:rPr>
          <w:b/>
          <w:color w:val="000000" w:themeColor="text1"/>
          <w:sz w:val="28"/>
        </w:rPr>
      </w:pPr>
    </w:p>
    <w:p w14:paraId="3EF73EC0" w14:textId="77777777" w:rsidR="006D57C0" w:rsidRPr="00061146" w:rsidRDefault="006D57C0" w:rsidP="006D57C0">
      <w:pPr>
        <w:pStyle w:val="Style10"/>
      </w:pPr>
      <w:bookmarkStart w:id="93" w:name="_Toc532802247"/>
      <w:r w:rsidRPr="00061146">
        <w:t>ESHS Management Strategies and Implementation Plans</w:t>
      </w:r>
      <w:bookmarkEnd w:id="93"/>
      <w:r w:rsidRPr="00061146">
        <w:t xml:space="preserve"> </w:t>
      </w:r>
    </w:p>
    <w:p w14:paraId="2E2F16C1" w14:textId="77777777" w:rsidR="006D57C0" w:rsidRPr="003261FD" w:rsidRDefault="006D57C0" w:rsidP="006D57C0">
      <w:pPr>
        <w:pStyle w:val="Heading4"/>
        <w:jc w:val="center"/>
      </w:pPr>
    </w:p>
    <w:p w14:paraId="5F88BD22" w14:textId="77777777" w:rsidR="006D57C0" w:rsidRPr="003261FD" w:rsidRDefault="006D57C0" w:rsidP="006D57C0">
      <w:pPr>
        <w:pStyle w:val="Heading4"/>
        <w:jc w:val="center"/>
      </w:pPr>
      <w:r w:rsidRPr="003261FD">
        <w:t>(ESHS-MSIP)</w:t>
      </w:r>
    </w:p>
    <w:p w14:paraId="14E5E768" w14:textId="77777777" w:rsidR="006D57C0" w:rsidRPr="009A27DD" w:rsidRDefault="006D57C0" w:rsidP="006D57C0">
      <w:pPr>
        <w:pStyle w:val="Heading4"/>
        <w:ind w:left="990" w:hanging="25"/>
        <w:rPr>
          <w:b w:val="0"/>
          <w:szCs w:val="24"/>
        </w:rPr>
      </w:pPr>
      <w:r w:rsidRPr="009A27DD">
        <w:rPr>
          <w:b w:val="0"/>
          <w:szCs w:val="24"/>
        </w:rPr>
        <w:t xml:space="preserve">The Bidder shall submit comprehensive and concise Environmental, Social, Health and Safety Management Strategies and Implementation Plans (ESHS-MSIP) as required by ITB 11.1 (h) of the Bid Data Sheet. These strategies and plans shall describe in detail the actions, materials, equipment, management processes etc. that will be implemented by the Contractor, and its subcontractors. </w:t>
      </w:r>
    </w:p>
    <w:p w14:paraId="52EB2CEA" w14:textId="77777777" w:rsidR="006D57C0" w:rsidRPr="009A27DD" w:rsidRDefault="006D57C0" w:rsidP="006D57C0">
      <w:pPr>
        <w:pStyle w:val="Heading4"/>
        <w:ind w:left="990" w:hanging="25"/>
        <w:rPr>
          <w:b w:val="0"/>
          <w:i/>
          <w:szCs w:val="24"/>
        </w:rPr>
      </w:pPr>
      <w:r w:rsidRPr="009A27DD">
        <w:rPr>
          <w:b w:val="0"/>
          <w:szCs w:val="24"/>
        </w:rPr>
        <w:t>In developing these strategies and plans, the Bidder shall have regard to the ESHS provisions of the contract including those as may be more fully described in the Works Requirements in Section VII.</w:t>
      </w:r>
    </w:p>
    <w:p w14:paraId="2326E653" w14:textId="77777777" w:rsidR="006D57C0" w:rsidRPr="003261FD" w:rsidRDefault="006D57C0" w:rsidP="006D57C0">
      <w:pPr>
        <w:pStyle w:val="SectionVHeading2"/>
        <w:spacing w:before="0" w:after="120"/>
        <w:jc w:val="left"/>
        <w:rPr>
          <w:b w:val="0"/>
          <w:iCs/>
          <w:color w:val="000000" w:themeColor="text1"/>
          <w:sz w:val="22"/>
          <w:szCs w:val="22"/>
          <w:lang w:val="en-US"/>
        </w:rPr>
      </w:pPr>
      <w:r w:rsidRPr="003261FD" w:rsidDel="00483F4F">
        <w:rPr>
          <w:b w:val="0"/>
          <w:sz w:val="22"/>
          <w:szCs w:val="22"/>
        </w:rPr>
        <w:t xml:space="preserve"> </w:t>
      </w:r>
    </w:p>
    <w:p w14:paraId="440E146B" w14:textId="77777777" w:rsidR="006D57C0" w:rsidRPr="00061146" w:rsidRDefault="006D57C0" w:rsidP="006D57C0">
      <w:pPr>
        <w:pStyle w:val="Style10"/>
      </w:pPr>
      <w:bookmarkStart w:id="94" w:name="_Toc473814130"/>
      <w:bookmarkStart w:id="95" w:name="_Toc532802248"/>
      <w:r w:rsidRPr="00061146">
        <w:t>Code of Conduct: Environmental, Social, Health and Safety (ESHS)</w:t>
      </w:r>
      <w:bookmarkEnd w:id="94"/>
      <w:bookmarkEnd w:id="95"/>
      <w:r w:rsidRPr="00061146">
        <w:t xml:space="preserve"> </w:t>
      </w:r>
    </w:p>
    <w:p w14:paraId="6B323146" w14:textId="77777777" w:rsidR="006D57C0" w:rsidRPr="009A27DD" w:rsidRDefault="006D57C0" w:rsidP="006D57C0">
      <w:pPr>
        <w:autoSpaceDE w:val="0"/>
        <w:autoSpaceDN w:val="0"/>
        <w:adjustRightInd w:val="0"/>
        <w:jc w:val="center"/>
        <w:rPr>
          <w:rFonts w:ascii="TimesNewRoman" w:hAnsi="TimesNewRoman"/>
          <w:b/>
          <w:sz w:val="24"/>
          <w:szCs w:val="24"/>
        </w:rPr>
      </w:pPr>
    </w:p>
    <w:p w14:paraId="7F99338D" w14:textId="77777777" w:rsidR="006D57C0" w:rsidRDefault="006D57C0" w:rsidP="006D57C0">
      <w:pPr>
        <w:pStyle w:val="Heading4"/>
        <w:ind w:left="965" w:firstLine="0"/>
        <w:rPr>
          <w:b w:val="0"/>
          <w:bCs w:val="0"/>
        </w:rPr>
      </w:pPr>
      <w:r w:rsidRPr="003261FD">
        <w:rPr>
          <w:b w:val="0"/>
        </w:rPr>
        <w:t xml:space="preserve">The Bidder shall submit the Code of Conduct that will apply to the Contractor’s employees and subcontractors as required by ITB 11.1 (h) of the Bid Data Sheet. The Code of Conduct shall ensure compliance with the ESHS provisions of the </w:t>
      </w:r>
      <w:r w:rsidRPr="003261FD">
        <w:rPr>
          <w:b w:val="0"/>
        </w:rPr>
        <w:lastRenderedPageBreak/>
        <w:t xml:space="preserve">contract, including those as may be more fully described </w:t>
      </w:r>
      <w:r>
        <w:rPr>
          <w:b w:val="0"/>
        </w:rPr>
        <w:t xml:space="preserve">in the </w:t>
      </w:r>
      <w:r w:rsidRPr="00CC0F9D">
        <w:rPr>
          <w:b w:val="0"/>
          <w:bCs w:val="0"/>
        </w:rPr>
        <w:t>Works Requirements in Section VII.</w:t>
      </w:r>
      <w:r>
        <w:rPr>
          <w:b w:val="0"/>
          <w:bCs w:val="0"/>
        </w:rPr>
        <w:t xml:space="preserve"> </w:t>
      </w:r>
    </w:p>
    <w:p w14:paraId="335BA26F" w14:textId="77777777" w:rsidR="006D57C0" w:rsidRPr="003261FD" w:rsidRDefault="006D57C0" w:rsidP="006D57C0">
      <w:pPr>
        <w:pStyle w:val="Heading4"/>
        <w:ind w:left="990" w:hanging="25"/>
      </w:pPr>
      <w:r w:rsidRPr="003261FD" w:rsidDel="00483F4F">
        <w:rPr>
          <w:b w:val="0"/>
        </w:rPr>
        <w:t xml:space="preserve"> </w:t>
      </w:r>
      <w:r w:rsidRPr="003261FD">
        <w:rPr>
          <w:b w:val="0"/>
        </w:rPr>
        <w:t>In addition, the Bidder shall submit an outline of how this Code of Conduct will be implemented. This will include: how it will be introduced into conditions of employment/engagement, what training will be provided, how it will be monitored and how the Contractor proposes to deal with any breaches</w:t>
      </w:r>
      <w:r w:rsidRPr="003261FD">
        <w:t>.</w:t>
      </w:r>
    </w:p>
    <w:p w14:paraId="4D5EC02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46FE1FA9" w14:textId="77777777" w:rsidR="0018589F" w:rsidRPr="009405AF" w:rsidRDefault="0018589F" w:rsidP="0018589F">
      <w:pPr>
        <w:spacing w:before="120" w:line="240" w:lineRule="auto"/>
        <w:jc w:val="center"/>
        <w:rPr>
          <w:rFonts w:ascii="Times New Roman" w:eastAsia="Times New Roman" w:hAnsi="Times New Roman" w:cs="Times New Roman"/>
          <w:b/>
          <w:sz w:val="28"/>
          <w:szCs w:val="28"/>
        </w:rPr>
      </w:pPr>
      <w:r w:rsidRPr="009405AF">
        <w:rPr>
          <w:rFonts w:ascii="Times New Roman" w:eastAsia="Times New Roman" w:hAnsi="Times New Roman" w:cs="Times New Roman"/>
          <w:b/>
          <w:sz w:val="28"/>
          <w:szCs w:val="28"/>
        </w:rPr>
        <w:br w:type="page"/>
      </w:r>
      <w:bookmarkStart w:id="96" w:name="_Toc107300531"/>
      <w:r w:rsidRPr="009405AF">
        <w:rPr>
          <w:rFonts w:ascii="Times New Roman" w:eastAsia="Times New Roman" w:hAnsi="Times New Roman" w:cs="Times New Roman"/>
          <w:b/>
          <w:sz w:val="28"/>
          <w:szCs w:val="28"/>
        </w:rPr>
        <w:lastRenderedPageBreak/>
        <w:t>Form EQU - Equipment</w:t>
      </w:r>
      <w:bookmarkEnd w:id="96"/>
    </w:p>
    <w:p w14:paraId="1E117688" w14:textId="77777777" w:rsidR="0018589F" w:rsidRPr="009405AF" w:rsidRDefault="0018589F" w:rsidP="0018589F">
      <w:pPr>
        <w:spacing w:after="0" w:line="240" w:lineRule="auto"/>
        <w:ind w:left="180" w:right="288"/>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1EFCF49C" w14:textId="77777777" w:rsidR="0018589F" w:rsidRPr="009405AF" w:rsidRDefault="0018589F" w:rsidP="0018589F">
      <w:pPr>
        <w:spacing w:after="0" w:line="240" w:lineRule="auto"/>
        <w:ind w:left="180" w:right="288"/>
        <w:jc w:val="both"/>
        <w:rPr>
          <w:rFonts w:ascii="Times New Roman" w:eastAsia="Times New Roman" w:hAnsi="Times New Roman" w:cs="Times New Roman"/>
          <w:sz w:val="24"/>
          <w:szCs w:val="20"/>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405AF" w:rsidRPr="009405AF" w14:paraId="22FFBEAE" w14:textId="77777777" w:rsidTr="00457139">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6940B6CC"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r w:rsidRPr="009405AF">
              <w:rPr>
                <w:rFonts w:ascii="Times New Roman" w:eastAsia="Times New Roman" w:hAnsi="Times New Roman" w:cs="Times New Roman"/>
                <w:b/>
                <w:bCs/>
                <w:spacing w:val="-2"/>
                <w:sz w:val="20"/>
                <w:szCs w:val="20"/>
              </w:rPr>
              <w:t>Item of Equipment</w:t>
            </w:r>
          </w:p>
          <w:p w14:paraId="72B19DCD"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r>
      <w:tr w:rsidR="009405AF" w:rsidRPr="009405AF" w14:paraId="6C32BEDE" w14:textId="77777777" w:rsidTr="00457139">
        <w:trPr>
          <w:cantSplit/>
          <w:jc w:val="center"/>
        </w:trPr>
        <w:tc>
          <w:tcPr>
            <w:tcW w:w="1440" w:type="dxa"/>
            <w:tcBorders>
              <w:top w:val="single" w:sz="6" w:space="0" w:color="auto"/>
              <w:left w:val="single" w:sz="6" w:space="0" w:color="auto"/>
            </w:tcBorders>
            <w:shd w:val="clear" w:color="auto" w:fill="D9D9D9" w:themeFill="background1" w:themeFillShade="D9"/>
          </w:tcPr>
          <w:p w14:paraId="4842E0C4"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r w:rsidRPr="009405AF">
              <w:rPr>
                <w:rFonts w:ascii="Times New Roman" w:eastAsia="Times New Roman" w:hAnsi="Times New Roman" w:cs="Times New Roman"/>
                <w:b/>
                <w:bCs/>
                <w:spacing w:val="-2"/>
                <w:sz w:val="20"/>
                <w:szCs w:val="20"/>
              </w:rPr>
              <w:t>Equipment Information</w:t>
            </w:r>
          </w:p>
        </w:tc>
        <w:tc>
          <w:tcPr>
            <w:tcW w:w="3960" w:type="dxa"/>
            <w:tcBorders>
              <w:top w:val="single" w:sz="6" w:space="0" w:color="auto"/>
              <w:left w:val="single" w:sz="6" w:space="0" w:color="auto"/>
            </w:tcBorders>
          </w:tcPr>
          <w:p w14:paraId="48B5AAF3"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Name of manufacturer</w:t>
            </w:r>
          </w:p>
          <w:p w14:paraId="7C6C0DC1"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p>
          <w:p w14:paraId="5858B161"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p>
        </w:tc>
        <w:tc>
          <w:tcPr>
            <w:tcW w:w="4140" w:type="dxa"/>
            <w:tcBorders>
              <w:top w:val="single" w:sz="6" w:space="0" w:color="auto"/>
              <w:left w:val="single" w:sz="6" w:space="0" w:color="auto"/>
              <w:right w:val="single" w:sz="6" w:space="0" w:color="auto"/>
            </w:tcBorders>
          </w:tcPr>
          <w:p w14:paraId="5D99B146"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Model and power rating</w:t>
            </w:r>
          </w:p>
        </w:tc>
      </w:tr>
      <w:tr w:rsidR="009405AF" w:rsidRPr="009405AF" w14:paraId="6F818D99" w14:textId="77777777" w:rsidTr="00457139">
        <w:trPr>
          <w:cantSplit/>
          <w:jc w:val="center"/>
        </w:trPr>
        <w:tc>
          <w:tcPr>
            <w:tcW w:w="1440" w:type="dxa"/>
            <w:tcBorders>
              <w:left w:val="single" w:sz="6" w:space="0" w:color="auto"/>
            </w:tcBorders>
            <w:shd w:val="clear" w:color="auto" w:fill="D9D9D9" w:themeFill="background1" w:themeFillShade="D9"/>
          </w:tcPr>
          <w:p w14:paraId="71D12ED3"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3960" w:type="dxa"/>
            <w:tcBorders>
              <w:top w:val="single" w:sz="6" w:space="0" w:color="auto"/>
              <w:left w:val="single" w:sz="6" w:space="0" w:color="auto"/>
            </w:tcBorders>
          </w:tcPr>
          <w:p w14:paraId="00FE4F50"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Capacity</w:t>
            </w:r>
          </w:p>
          <w:p w14:paraId="373570E0"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p>
          <w:p w14:paraId="18381FCA"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p>
        </w:tc>
        <w:tc>
          <w:tcPr>
            <w:tcW w:w="4140" w:type="dxa"/>
            <w:tcBorders>
              <w:top w:val="single" w:sz="6" w:space="0" w:color="auto"/>
              <w:left w:val="single" w:sz="6" w:space="0" w:color="auto"/>
              <w:right w:val="single" w:sz="6" w:space="0" w:color="auto"/>
            </w:tcBorders>
          </w:tcPr>
          <w:p w14:paraId="3C28423A"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Year of manufacture</w:t>
            </w:r>
          </w:p>
        </w:tc>
      </w:tr>
      <w:tr w:rsidR="009405AF" w:rsidRPr="009405AF" w14:paraId="0A2C0E45" w14:textId="77777777" w:rsidTr="00457139">
        <w:trPr>
          <w:cantSplit/>
          <w:jc w:val="center"/>
        </w:trPr>
        <w:tc>
          <w:tcPr>
            <w:tcW w:w="1440" w:type="dxa"/>
            <w:tcBorders>
              <w:top w:val="single" w:sz="6" w:space="0" w:color="auto"/>
              <w:left w:val="single" w:sz="6" w:space="0" w:color="auto"/>
            </w:tcBorders>
            <w:shd w:val="clear" w:color="auto" w:fill="D9D9D9" w:themeFill="background1" w:themeFillShade="D9"/>
          </w:tcPr>
          <w:p w14:paraId="58222150"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r w:rsidRPr="009405AF">
              <w:rPr>
                <w:rFonts w:ascii="Times New Roman" w:eastAsia="Times New Roman" w:hAnsi="Times New Roman" w:cs="Times New Roman"/>
                <w:b/>
                <w:bCs/>
                <w:spacing w:val="-2"/>
                <w:sz w:val="20"/>
                <w:szCs w:val="20"/>
              </w:rPr>
              <w:t>Current Status</w:t>
            </w:r>
          </w:p>
        </w:tc>
        <w:tc>
          <w:tcPr>
            <w:tcW w:w="8100" w:type="dxa"/>
            <w:gridSpan w:val="2"/>
            <w:tcBorders>
              <w:top w:val="single" w:sz="6" w:space="0" w:color="auto"/>
              <w:left w:val="single" w:sz="6" w:space="0" w:color="auto"/>
              <w:right w:val="single" w:sz="6" w:space="0" w:color="auto"/>
            </w:tcBorders>
          </w:tcPr>
          <w:p w14:paraId="3064E849"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Current location</w:t>
            </w:r>
          </w:p>
          <w:p w14:paraId="2A2FF36A"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p>
          <w:p w14:paraId="0C99FA82"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p>
        </w:tc>
      </w:tr>
      <w:tr w:rsidR="009405AF" w:rsidRPr="009405AF" w14:paraId="22C19371" w14:textId="77777777" w:rsidTr="00457139">
        <w:trPr>
          <w:cantSplit/>
          <w:jc w:val="center"/>
        </w:trPr>
        <w:tc>
          <w:tcPr>
            <w:tcW w:w="1440" w:type="dxa"/>
            <w:tcBorders>
              <w:left w:val="single" w:sz="6" w:space="0" w:color="auto"/>
            </w:tcBorders>
            <w:shd w:val="clear" w:color="auto" w:fill="D9D9D9" w:themeFill="background1" w:themeFillShade="D9"/>
          </w:tcPr>
          <w:p w14:paraId="572C13A7"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8100" w:type="dxa"/>
            <w:gridSpan w:val="2"/>
            <w:tcBorders>
              <w:top w:val="single" w:sz="6" w:space="0" w:color="auto"/>
              <w:left w:val="single" w:sz="6" w:space="0" w:color="auto"/>
              <w:right w:val="single" w:sz="6" w:space="0" w:color="auto"/>
            </w:tcBorders>
          </w:tcPr>
          <w:p w14:paraId="50FADC69"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Details of current commitments</w:t>
            </w:r>
          </w:p>
          <w:p w14:paraId="42E693D1"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p>
        </w:tc>
      </w:tr>
      <w:tr w:rsidR="009405AF" w:rsidRPr="009405AF" w14:paraId="03D90B68" w14:textId="77777777" w:rsidTr="00457139">
        <w:trPr>
          <w:cantSplit/>
          <w:jc w:val="center"/>
        </w:trPr>
        <w:tc>
          <w:tcPr>
            <w:tcW w:w="1440" w:type="dxa"/>
            <w:tcBorders>
              <w:left w:val="single" w:sz="6" w:space="0" w:color="auto"/>
            </w:tcBorders>
            <w:shd w:val="clear" w:color="auto" w:fill="D9D9D9" w:themeFill="background1" w:themeFillShade="D9"/>
          </w:tcPr>
          <w:p w14:paraId="774219B5"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8100" w:type="dxa"/>
            <w:gridSpan w:val="2"/>
            <w:tcBorders>
              <w:left w:val="single" w:sz="6" w:space="0" w:color="auto"/>
              <w:right w:val="single" w:sz="6" w:space="0" w:color="auto"/>
            </w:tcBorders>
          </w:tcPr>
          <w:p w14:paraId="3DE135C8"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p>
        </w:tc>
      </w:tr>
      <w:tr w:rsidR="009405AF" w:rsidRPr="009405AF" w14:paraId="66EA7687" w14:textId="77777777" w:rsidTr="00457139">
        <w:trPr>
          <w:cantSplit/>
          <w:trHeight w:val="525"/>
          <w:jc w:val="center"/>
        </w:trPr>
        <w:tc>
          <w:tcPr>
            <w:tcW w:w="1440" w:type="dxa"/>
            <w:tcBorders>
              <w:top w:val="single" w:sz="6" w:space="0" w:color="auto"/>
              <w:left w:val="single" w:sz="6" w:space="0" w:color="auto"/>
              <w:bottom w:val="single" w:sz="6" w:space="0" w:color="auto"/>
            </w:tcBorders>
            <w:shd w:val="clear" w:color="auto" w:fill="D9D9D9" w:themeFill="background1" w:themeFillShade="D9"/>
          </w:tcPr>
          <w:p w14:paraId="38974EC7"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r w:rsidRPr="009405AF">
              <w:rPr>
                <w:rFonts w:ascii="Times New Roman" w:eastAsia="Times New Roman" w:hAnsi="Times New Roman" w:cs="Times New Roman"/>
                <w:b/>
                <w:bCs/>
                <w:spacing w:val="-2"/>
                <w:sz w:val="20"/>
                <w:szCs w:val="20"/>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1FB5F266" w14:textId="77777777" w:rsidR="0018589F" w:rsidRPr="009405AF" w:rsidRDefault="0018589F" w:rsidP="0018589F">
            <w:pPr>
              <w:suppressAutoHyphens/>
              <w:spacing w:after="120" w:line="240" w:lineRule="auto"/>
              <w:ind w:left="288" w:hanging="288"/>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Indicate source of the equipment</w:t>
            </w:r>
          </w:p>
          <w:p w14:paraId="2220FF2F" w14:textId="77777777" w:rsidR="0018589F" w:rsidRPr="009405AF" w:rsidRDefault="0018589F" w:rsidP="0018589F">
            <w:pPr>
              <w:tabs>
                <w:tab w:val="left" w:pos="-1440"/>
                <w:tab w:val="left" w:pos="-720"/>
                <w:tab w:val="left" w:pos="288"/>
                <w:tab w:val="left" w:pos="1638"/>
                <w:tab w:val="left" w:pos="2898"/>
                <w:tab w:val="left" w:pos="4338"/>
              </w:tabs>
              <w:suppressAutoHyphens/>
              <w:spacing w:after="120" w:line="240" w:lineRule="auto"/>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ab/>
            </w:r>
            <w:r w:rsidRPr="009405AF">
              <w:rPr>
                <w:rFonts w:ascii="Times New Roman" w:eastAsia="Times New Roman" w:hAnsi="Times New Roman" w:cs="Times New Roman"/>
                <w:spacing w:val="-2"/>
                <w:sz w:val="20"/>
                <w:szCs w:val="20"/>
              </w:rPr>
              <w:fldChar w:fldCharType="begin"/>
            </w:r>
            <w:r w:rsidRPr="009405AF">
              <w:rPr>
                <w:rFonts w:ascii="Times New Roman" w:eastAsia="Times New Roman" w:hAnsi="Times New Roman" w:cs="Times New Roman"/>
                <w:spacing w:val="-2"/>
                <w:sz w:val="20"/>
                <w:szCs w:val="20"/>
              </w:rPr>
              <w:instrText>symbol 111 \f "Wingdings" \s 12</w:instrText>
            </w:r>
            <w:r w:rsidRPr="009405AF">
              <w:rPr>
                <w:rFonts w:ascii="Times New Roman" w:eastAsia="Times New Roman" w:hAnsi="Times New Roman" w:cs="Times New Roman"/>
                <w:spacing w:val="-2"/>
                <w:sz w:val="20"/>
                <w:szCs w:val="20"/>
              </w:rPr>
              <w:fldChar w:fldCharType="separate"/>
            </w:r>
            <w:r w:rsidRPr="009405AF">
              <w:rPr>
                <w:rFonts w:ascii="Times New Roman" w:eastAsia="Times New Roman" w:hAnsi="Times New Roman" w:cs="Times New Roman"/>
                <w:spacing w:val="-2"/>
                <w:sz w:val="20"/>
                <w:szCs w:val="20"/>
              </w:rPr>
              <w:t>o</w:t>
            </w:r>
            <w:r w:rsidRPr="009405AF">
              <w:rPr>
                <w:rFonts w:ascii="Times New Roman" w:eastAsia="Times New Roman" w:hAnsi="Times New Roman" w:cs="Times New Roman"/>
                <w:spacing w:val="-2"/>
                <w:sz w:val="20"/>
                <w:szCs w:val="20"/>
              </w:rPr>
              <w:fldChar w:fldCharType="end"/>
            </w:r>
            <w:r w:rsidRPr="009405AF">
              <w:rPr>
                <w:rFonts w:ascii="Times New Roman" w:eastAsia="Times New Roman" w:hAnsi="Times New Roman" w:cs="Times New Roman"/>
                <w:spacing w:val="-2"/>
                <w:sz w:val="20"/>
                <w:szCs w:val="20"/>
              </w:rPr>
              <w:t xml:space="preserve"> Owned</w:t>
            </w:r>
            <w:r w:rsidRPr="009405AF">
              <w:rPr>
                <w:rFonts w:ascii="Times New Roman" w:eastAsia="Times New Roman" w:hAnsi="Times New Roman" w:cs="Times New Roman"/>
                <w:spacing w:val="-2"/>
                <w:sz w:val="20"/>
                <w:szCs w:val="20"/>
              </w:rPr>
              <w:tab/>
            </w:r>
            <w:r w:rsidRPr="009405AF">
              <w:rPr>
                <w:rFonts w:ascii="Times New Roman" w:eastAsia="Times New Roman" w:hAnsi="Times New Roman" w:cs="Times New Roman"/>
                <w:spacing w:val="-2"/>
                <w:sz w:val="20"/>
                <w:szCs w:val="20"/>
              </w:rPr>
              <w:fldChar w:fldCharType="begin"/>
            </w:r>
            <w:r w:rsidRPr="009405AF">
              <w:rPr>
                <w:rFonts w:ascii="Times New Roman" w:eastAsia="Times New Roman" w:hAnsi="Times New Roman" w:cs="Times New Roman"/>
                <w:spacing w:val="-2"/>
                <w:sz w:val="20"/>
                <w:szCs w:val="20"/>
              </w:rPr>
              <w:instrText>symbol 111 \f "Wingdings" \s 12</w:instrText>
            </w:r>
            <w:r w:rsidRPr="009405AF">
              <w:rPr>
                <w:rFonts w:ascii="Times New Roman" w:eastAsia="Times New Roman" w:hAnsi="Times New Roman" w:cs="Times New Roman"/>
                <w:spacing w:val="-2"/>
                <w:sz w:val="20"/>
                <w:szCs w:val="20"/>
              </w:rPr>
              <w:fldChar w:fldCharType="separate"/>
            </w:r>
            <w:r w:rsidRPr="009405AF">
              <w:rPr>
                <w:rFonts w:ascii="Times New Roman" w:eastAsia="Times New Roman" w:hAnsi="Times New Roman" w:cs="Times New Roman"/>
                <w:spacing w:val="-2"/>
                <w:sz w:val="20"/>
                <w:szCs w:val="20"/>
              </w:rPr>
              <w:t>o</w:t>
            </w:r>
            <w:r w:rsidRPr="009405AF">
              <w:rPr>
                <w:rFonts w:ascii="Times New Roman" w:eastAsia="Times New Roman" w:hAnsi="Times New Roman" w:cs="Times New Roman"/>
                <w:spacing w:val="-2"/>
                <w:sz w:val="20"/>
                <w:szCs w:val="20"/>
              </w:rPr>
              <w:fldChar w:fldCharType="end"/>
            </w:r>
            <w:r w:rsidRPr="009405AF">
              <w:rPr>
                <w:rFonts w:ascii="Times New Roman" w:eastAsia="Times New Roman" w:hAnsi="Times New Roman" w:cs="Times New Roman"/>
                <w:spacing w:val="-2"/>
                <w:sz w:val="20"/>
                <w:szCs w:val="20"/>
              </w:rPr>
              <w:t xml:space="preserve"> Rented</w:t>
            </w:r>
            <w:r w:rsidRPr="009405AF">
              <w:rPr>
                <w:rFonts w:ascii="Times New Roman" w:eastAsia="Times New Roman" w:hAnsi="Times New Roman" w:cs="Times New Roman"/>
                <w:spacing w:val="-2"/>
                <w:sz w:val="20"/>
                <w:szCs w:val="20"/>
              </w:rPr>
              <w:tab/>
            </w:r>
            <w:r w:rsidRPr="009405AF">
              <w:rPr>
                <w:rFonts w:ascii="Times New Roman" w:eastAsia="Times New Roman" w:hAnsi="Times New Roman" w:cs="Times New Roman"/>
                <w:spacing w:val="-2"/>
                <w:sz w:val="20"/>
                <w:szCs w:val="20"/>
              </w:rPr>
              <w:fldChar w:fldCharType="begin"/>
            </w:r>
            <w:r w:rsidRPr="009405AF">
              <w:rPr>
                <w:rFonts w:ascii="Times New Roman" w:eastAsia="Times New Roman" w:hAnsi="Times New Roman" w:cs="Times New Roman"/>
                <w:spacing w:val="-2"/>
                <w:sz w:val="20"/>
                <w:szCs w:val="20"/>
              </w:rPr>
              <w:instrText>symbol 111 \f "Wingdings" \s 12</w:instrText>
            </w:r>
            <w:r w:rsidRPr="009405AF">
              <w:rPr>
                <w:rFonts w:ascii="Times New Roman" w:eastAsia="Times New Roman" w:hAnsi="Times New Roman" w:cs="Times New Roman"/>
                <w:spacing w:val="-2"/>
                <w:sz w:val="20"/>
                <w:szCs w:val="20"/>
              </w:rPr>
              <w:fldChar w:fldCharType="separate"/>
            </w:r>
            <w:r w:rsidRPr="009405AF">
              <w:rPr>
                <w:rFonts w:ascii="Times New Roman" w:eastAsia="Times New Roman" w:hAnsi="Times New Roman" w:cs="Times New Roman"/>
                <w:spacing w:val="-2"/>
                <w:sz w:val="20"/>
                <w:szCs w:val="20"/>
              </w:rPr>
              <w:t>o</w:t>
            </w:r>
            <w:r w:rsidRPr="009405AF">
              <w:rPr>
                <w:rFonts w:ascii="Times New Roman" w:eastAsia="Times New Roman" w:hAnsi="Times New Roman" w:cs="Times New Roman"/>
                <w:spacing w:val="-2"/>
                <w:sz w:val="20"/>
                <w:szCs w:val="20"/>
              </w:rPr>
              <w:fldChar w:fldCharType="end"/>
            </w:r>
            <w:r w:rsidRPr="009405AF">
              <w:rPr>
                <w:rFonts w:ascii="Times New Roman" w:eastAsia="Times New Roman" w:hAnsi="Times New Roman" w:cs="Times New Roman"/>
                <w:spacing w:val="-2"/>
                <w:sz w:val="20"/>
                <w:szCs w:val="20"/>
              </w:rPr>
              <w:t xml:space="preserve"> Leased</w:t>
            </w:r>
            <w:r w:rsidRPr="009405AF">
              <w:rPr>
                <w:rFonts w:ascii="Times New Roman" w:eastAsia="Times New Roman" w:hAnsi="Times New Roman" w:cs="Times New Roman"/>
                <w:spacing w:val="-2"/>
                <w:sz w:val="20"/>
                <w:szCs w:val="20"/>
              </w:rPr>
              <w:tab/>
            </w:r>
            <w:r w:rsidRPr="009405AF">
              <w:rPr>
                <w:rFonts w:ascii="Times New Roman" w:eastAsia="Times New Roman" w:hAnsi="Times New Roman" w:cs="Times New Roman"/>
                <w:spacing w:val="-2"/>
                <w:sz w:val="20"/>
                <w:szCs w:val="20"/>
              </w:rPr>
              <w:fldChar w:fldCharType="begin"/>
            </w:r>
            <w:r w:rsidRPr="009405AF">
              <w:rPr>
                <w:rFonts w:ascii="Times New Roman" w:eastAsia="Times New Roman" w:hAnsi="Times New Roman" w:cs="Times New Roman"/>
                <w:spacing w:val="-2"/>
                <w:sz w:val="20"/>
                <w:szCs w:val="20"/>
              </w:rPr>
              <w:instrText>symbol 111 \f "Wingdings" \s 12</w:instrText>
            </w:r>
            <w:r w:rsidRPr="009405AF">
              <w:rPr>
                <w:rFonts w:ascii="Times New Roman" w:eastAsia="Times New Roman" w:hAnsi="Times New Roman" w:cs="Times New Roman"/>
                <w:spacing w:val="-2"/>
                <w:sz w:val="20"/>
                <w:szCs w:val="20"/>
              </w:rPr>
              <w:fldChar w:fldCharType="separate"/>
            </w:r>
            <w:r w:rsidRPr="009405AF">
              <w:rPr>
                <w:rFonts w:ascii="Times New Roman" w:eastAsia="Times New Roman" w:hAnsi="Times New Roman" w:cs="Times New Roman"/>
                <w:spacing w:val="-2"/>
                <w:sz w:val="20"/>
                <w:szCs w:val="20"/>
              </w:rPr>
              <w:t>o</w:t>
            </w:r>
            <w:r w:rsidRPr="009405AF">
              <w:rPr>
                <w:rFonts w:ascii="Times New Roman" w:eastAsia="Times New Roman" w:hAnsi="Times New Roman" w:cs="Times New Roman"/>
                <w:spacing w:val="-2"/>
                <w:sz w:val="20"/>
                <w:szCs w:val="20"/>
              </w:rPr>
              <w:fldChar w:fldCharType="end"/>
            </w:r>
            <w:r w:rsidRPr="009405AF">
              <w:rPr>
                <w:rFonts w:ascii="Times New Roman" w:eastAsia="Times New Roman" w:hAnsi="Times New Roman" w:cs="Times New Roman"/>
                <w:spacing w:val="-2"/>
                <w:sz w:val="20"/>
                <w:szCs w:val="20"/>
              </w:rPr>
              <w:t xml:space="preserve"> Specially manufactured</w:t>
            </w:r>
          </w:p>
        </w:tc>
      </w:tr>
    </w:tbl>
    <w:p w14:paraId="4BD20BAF" w14:textId="77777777" w:rsidR="0018589F" w:rsidRPr="009405AF" w:rsidRDefault="0018589F" w:rsidP="0018589F">
      <w:pPr>
        <w:suppressAutoHyphens/>
        <w:spacing w:after="0" w:line="240" w:lineRule="auto"/>
        <w:jc w:val="both"/>
        <w:rPr>
          <w:rFonts w:ascii="Arial" w:eastAsia="Times New Roman" w:hAnsi="Arial" w:cs="Arial"/>
          <w:spacing w:val="-2"/>
          <w:sz w:val="20"/>
          <w:szCs w:val="24"/>
        </w:rPr>
      </w:pPr>
    </w:p>
    <w:p w14:paraId="54170EF7" w14:textId="77777777" w:rsidR="0018589F" w:rsidRPr="009405AF" w:rsidRDefault="0018589F" w:rsidP="0018589F">
      <w:pPr>
        <w:spacing w:after="0" w:line="240" w:lineRule="auto"/>
        <w:ind w:left="180" w:right="288"/>
        <w:jc w:val="both"/>
        <w:rPr>
          <w:rFonts w:ascii="Times New Roman" w:eastAsia="Times New Roman" w:hAnsi="Times New Roman" w:cs="Times New Roman"/>
          <w:b/>
          <w:bCs/>
          <w:i/>
          <w:spacing w:val="-2"/>
          <w:sz w:val="20"/>
          <w:szCs w:val="20"/>
        </w:rPr>
      </w:pPr>
      <w:r w:rsidRPr="009405AF">
        <w:rPr>
          <w:rFonts w:ascii="Times New Roman" w:eastAsia="Times New Roman" w:hAnsi="Times New Roman" w:cs="Times New Roman"/>
          <w:sz w:val="24"/>
          <w:szCs w:val="20"/>
        </w:rPr>
        <w:t>Omit the following information for equipment owned by the Bidder.</w:t>
      </w: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405AF" w:rsidRPr="009405AF" w14:paraId="50EC4A43" w14:textId="77777777" w:rsidTr="00457139">
        <w:trPr>
          <w:cantSplit/>
          <w:jc w:val="center"/>
        </w:trPr>
        <w:tc>
          <w:tcPr>
            <w:tcW w:w="1440" w:type="dxa"/>
            <w:tcBorders>
              <w:top w:val="single" w:sz="6" w:space="0" w:color="auto"/>
              <w:left w:val="single" w:sz="6" w:space="0" w:color="auto"/>
            </w:tcBorders>
            <w:shd w:val="clear" w:color="auto" w:fill="D9D9D9" w:themeFill="background1" w:themeFillShade="D9"/>
          </w:tcPr>
          <w:p w14:paraId="13A60422"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r w:rsidRPr="009405AF">
              <w:rPr>
                <w:rFonts w:ascii="Times New Roman" w:eastAsia="Times New Roman" w:hAnsi="Times New Roman" w:cs="Times New Roman"/>
                <w:b/>
                <w:bCs/>
                <w:spacing w:val="-2"/>
                <w:sz w:val="20"/>
                <w:szCs w:val="20"/>
              </w:rPr>
              <w:t>Owner</w:t>
            </w:r>
          </w:p>
        </w:tc>
        <w:tc>
          <w:tcPr>
            <w:tcW w:w="8100" w:type="dxa"/>
            <w:gridSpan w:val="2"/>
            <w:tcBorders>
              <w:top w:val="single" w:sz="6" w:space="0" w:color="auto"/>
              <w:left w:val="single" w:sz="6" w:space="0" w:color="auto"/>
              <w:right w:val="single" w:sz="6" w:space="0" w:color="auto"/>
            </w:tcBorders>
          </w:tcPr>
          <w:p w14:paraId="0EAAFE59" w14:textId="7DBA52B3" w:rsidR="0018589F" w:rsidRPr="009405AF" w:rsidRDefault="0018589F" w:rsidP="006D57C0">
            <w:pPr>
              <w:suppressAutoHyphens/>
              <w:spacing w:after="120" w:line="240" w:lineRule="auto"/>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Name of owner</w:t>
            </w:r>
          </w:p>
        </w:tc>
      </w:tr>
      <w:tr w:rsidR="009405AF" w:rsidRPr="009405AF" w14:paraId="243F7E64" w14:textId="77777777" w:rsidTr="00457139">
        <w:trPr>
          <w:cantSplit/>
          <w:jc w:val="center"/>
        </w:trPr>
        <w:tc>
          <w:tcPr>
            <w:tcW w:w="1440" w:type="dxa"/>
            <w:tcBorders>
              <w:left w:val="single" w:sz="6" w:space="0" w:color="auto"/>
            </w:tcBorders>
            <w:shd w:val="clear" w:color="auto" w:fill="D9D9D9" w:themeFill="background1" w:themeFillShade="D9"/>
          </w:tcPr>
          <w:p w14:paraId="13E9D372"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8100" w:type="dxa"/>
            <w:gridSpan w:val="2"/>
            <w:tcBorders>
              <w:top w:val="single" w:sz="6" w:space="0" w:color="auto"/>
              <w:left w:val="single" w:sz="6" w:space="0" w:color="auto"/>
              <w:right w:val="single" w:sz="6" w:space="0" w:color="auto"/>
            </w:tcBorders>
          </w:tcPr>
          <w:p w14:paraId="10B253A4" w14:textId="700388FF" w:rsidR="0018589F" w:rsidRPr="009405AF" w:rsidRDefault="0018589F" w:rsidP="006D57C0">
            <w:pPr>
              <w:suppressAutoHyphens/>
              <w:spacing w:after="120" w:line="240" w:lineRule="auto"/>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Address of owner</w:t>
            </w:r>
          </w:p>
        </w:tc>
      </w:tr>
      <w:tr w:rsidR="009405AF" w:rsidRPr="009405AF" w14:paraId="45EB9E14" w14:textId="77777777" w:rsidTr="00457139">
        <w:trPr>
          <w:cantSplit/>
          <w:jc w:val="center"/>
        </w:trPr>
        <w:tc>
          <w:tcPr>
            <w:tcW w:w="1440" w:type="dxa"/>
            <w:tcBorders>
              <w:left w:val="single" w:sz="6" w:space="0" w:color="auto"/>
            </w:tcBorders>
            <w:shd w:val="clear" w:color="auto" w:fill="D9D9D9" w:themeFill="background1" w:themeFillShade="D9"/>
          </w:tcPr>
          <w:p w14:paraId="32E08491"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8100" w:type="dxa"/>
            <w:gridSpan w:val="2"/>
            <w:tcBorders>
              <w:left w:val="single" w:sz="6" w:space="0" w:color="auto"/>
              <w:right w:val="single" w:sz="6" w:space="0" w:color="auto"/>
            </w:tcBorders>
          </w:tcPr>
          <w:p w14:paraId="6A4A7807"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p>
        </w:tc>
      </w:tr>
      <w:tr w:rsidR="009405AF" w:rsidRPr="009405AF" w14:paraId="72C47B27" w14:textId="77777777" w:rsidTr="00457139">
        <w:trPr>
          <w:cantSplit/>
          <w:jc w:val="center"/>
        </w:trPr>
        <w:tc>
          <w:tcPr>
            <w:tcW w:w="1440" w:type="dxa"/>
            <w:tcBorders>
              <w:left w:val="single" w:sz="6" w:space="0" w:color="auto"/>
            </w:tcBorders>
            <w:shd w:val="clear" w:color="auto" w:fill="D9D9D9" w:themeFill="background1" w:themeFillShade="D9"/>
          </w:tcPr>
          <w:p w14:paraId="7B1C3091"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3960" w:type="dxa"/>
            <w:tcBorders>
              <w:top w:val="single" w:sz="6" w:space="0" w:color="auto"/>
              <w:left w:val="single" w:sz="6" w:space="0" w:color="auto"/>
            </w:tcBorders>
          </w:tcPr>
          <w:p w14:paraId="6461C948" w14:textId="52AB9519" w:rsidR="0018589F" w:rsidRPr="009405AF" w:rsidRDefault="0018589F" w:rsidP="006D57C0">
            <w:pPr>
              <w:suppressAutoHyphens/>
              <w:spacing w:after="120" w:line="240" w:lineRule="auto"/>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Telephone</w:t>
            </w:r>
          </w:p>
        </w:tc>
        <w:tc>
          <w:tcPr>
            <w:tcW w:w="4140" w:type="dxa"/>
            <w:tcBorders>
              <w:top w:val="single" w:sz="6" w:space="0" w:color="auto"/>
              <w:left w:val="single" w:sz="6" w:space="0" w:color="auto"/>
              <w:right w:val="single" w:sz="6" w:space="0" w:color="auto"/>
            </w:tcBorders>
          </w:tcPr>
          <w:p w14:paraId="1673C7CB"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Contact name and title</w:t>
            </w:r>
          </w:p>
        </w:tc>
      </w:tr>
      <w:tr w:rsidR="009405AF" w:rsidRPr="009405AF" w14:paraId="5F7FA285" w14:textId="77777777" w:rsidTr="00457139">
        <w:trPr>
          <w:cantSplit/>
          <w:jc w:val="center"/>
        </w:trPr>
        <w:tc>
          <w:tcPr>
            <w:tcW w:w="1440" w:type="dxa"/>
            <w:tcBorders>
              <w:left w:val="single" w:sz="6" w:space="0" w:color="auto"/>
            </w:tcBorders>
            <w:shd w:val="clear" w:color="auto" w:fill="D9D9D9" w:themeFill="background1" w:themeFillShade="D9"/>
          </w:tcPr>
          <w:p w14:paraId="76B58126"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3960" w:type="dxa"/>
            <w:tcBorders>
              <w:top w:val="single" w:sz="6" w:space="0" w:color="auto"/>
              <w:left w:val="single" w:sz="6" w:space="0" w:color="auto"/>
            </w:tcBorders>
          </w:tcPr>
          <w:p w14:paraId="2959A49E" w14:textId="1B83C0AB" w:rsidR="0018589F" w:rsidRPr="009405AF" w:rsidRDefault="0018589F" w:rsidP="006D57C0">
            <w:pPr>
              <w:suppressAutoHyphens/>
              <w:spacing w:after="120" w:line="240" w:lineRule="auto"/>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Fax</w:t>
            </w:r>
          </w:p>
        </w:tc>
        <w:tc>
          <w:tcPr>
            <w:tcW w:w="4140" w:type="dxa"/>
            <w:tcBorders>
              <w:top w:val="single" w:sz="6" w:space="0" w:color="auto"/>
              <w:left w:val="single" w:sz="6" w:space="0" w:color="auto"/>
              <w:right w:val="single" w:sz="6" w:space="0" w:color="auto"/>
            </w:tcBorders>
          </w:tcPr>
          <w:p w14:paraId="6F0CF77E"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Telex</w:t>
            </w:r>
          </w:p>
        </w:tc>
      </w:tr>
      <w:tr w:rsidR="009405AF" w:rsidRPr="009405AF" w14:paraId="62B23560" w14:textId="77777777" w:rsidTr="00457139">
        <w:trPr>
          <w:cantSplit/>
          <w:jc w:val="center"/>
        </w:trPr>
        <w:tc>
          <w:tcPr>
            <w:tcW w:w="1440" w:type="dxa"/>
            <w:tcBorders>
              <w:top w:val="single" w:sz="6" w:space="0" w:color="auto"/>
              <w:left w:val="single" w:sz="6" w:space="0" w:color="auto"/>
            </w:tcBorders>
            <w:shd w:val="clear" w:color="auto" w:fill="D9D9D9" w:themeFill="background1" w:themeFillShade="D9"/>
          </w:tcPr>
          <w:p w14:paraId="3E8AAAFF"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r w:rsidRPr="009405AF">
              <w:rPr>
                <w:rFonts w:ascii="Times New Roman" w:eastAsia="Times New Roman" w:hAnsi="Times New Roman" w:cs="Times New Roman"/>
                <w:b/>
                <w:bCs/>
                <w:spacing w:val="-2"/>
                <w:sz w:val="20"/>
                <w:szCs w:val="20"/>
              </w:rPr>
              <w:t>Agreements</w:t>
            </w:r>
          </w:p>
        </w:tc>
        <w:tc>
          <w:tcPr>
            <w:tcW w:w="8100" w:type="dxa"/>
            <w:gridSpan w:val="2"/>
            <w:tcBorders>
              <w:top w:val="single" w:sz="6" w:space="0" w:color="auto"/>
              <w:left w:val="single" w:sz="6" w:space="0" w:color="auto"/>
              <w:right w:val="single" w:sz="6" w:space="0" w:color="auto"/>
            </w:tcBorders>
          </w:tcPr>
          <w:p w14:paraId="68CEDAF1" w14:textId="77777777" w:rsidR="0018589F" w:rsidRPr="009405AF" w:rsidRDefault="0018589F" w:rsidP="0018589F">
            <w:pPr>
              <w:suppressAutoHyphens/>
              <w:spacing w:after="120" w:line="240" w:lineRule="auto"/>
              <w:jc w:val="both"/>
              <w:rPr>
                <w:rFonts w:ascii="Times New Roman" w:eastAsia="Times New Roman" w:hAnsi="Times New Roman" w:cs="Times New Roman"/>
                <w:spacing w:val="-2"/>
                <w:sz w:val="20"/>
                <w:szCs w:val="20"/>
              </w:rPr>
            </w:pPr>
            <w:r w:rsidRPr="009405AF">
              <w:rPr>
                <w:rFonts w:ascii="Times New Roman" w:eastAsia="Times New Roman" w:hAnsi="Times New Roman" w:cs="Times New Roman"/>
                <w:spacing w:val="-2"/>
                <w:sz w:val="20"/>
                <w:szCs w:val="20"/>
              </w:rPr>
              <w:t>Details of rental / lease / manufacture agreements specific to the project</w:t>
            </w:r>
          </w:p>
        </w:tc>
      </w:tr>
      <w:tr w:rsidR="009405AF" w:rsidRPr="009405AF" w14:paraId="511C4AFF" w14:textId="77777777" w:rsidTr="00457139">
        <w:trPr>
          <w:cantSplit/>
          <w:jc w:val="center"/>
        </w:trPr>
        <w:tc>
          <w:tcPr>
            <w:tcW w:w="1440" w:type="dxa"/>
            <w:tcBorders>
              <w:top w:val="dotted" w:sz="4" w:space="0" w:color="auto"/>
              <w:left w:val="single" w:sz="6" w:space="0" w:color="auto"/>
              <w:bottom w:val="dotted" w:sz="4" w:space="0" w:color="auto"/>
            </w:tcBorders>
            <w:shd w:val="clear" w:color="auto" w:fill="D9D9D9" w:themeFill="background1" w:themeFillShade="D9"/>
          </w:tcPr>
          <w:p w14:paraId="69B69E4E"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8100" w:type="dxa"/>
            <w:gridSpan w:val="2"/>
            <w:tcBorders>
              <w:top w:val="dotted" w:sz="4" w:space="0" w:color="auto"/>
              <w:left w:val="single" w:sz="6" w:space="0" w:color="auto"/>
              <w:bottom w:val="dotted" w:sz="4" w:space="0" w:color="auto"/>
              <w:right w:val="single" w:sz="6" w:space="0" w:color="auto"/>
            </w:tcBorders>
          </w:tcPr>
          <w:p w14:paraId="1DE40EE6"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r>
      <w:tr w:rsidR="009405AF" w:rsidRPr="009405AF" w14:paraId="2EC66BBA" w14:textId="77777777" w:rsidTr="00457139">
        <w:trPr>
          <w:cantSplit/>
          <w:jc w:val="center"/>
        </w:trPr>
        <w:tc>
          <w:tcPr>
            <w:tcW w:w="1440" w:type="dxa"/>
            <w:tcBorders>
              <w:left w:val="single" w:sz="6" w:space="0" w:color="auto"/>
              <w:bottom w:val="single" w:sz="6" w:space="0" w:color="auto"/>
            </w:tcBorders>
            <w:shd w:val="clear" w:color="auto" w:fill="D9D9D9" w:themeFill="background1" w:themeFillShade="D9"/>
          </w:tcPr>
          <w:p w14:paraId="4575F061"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c>
          <w:tcPr>
            <w:tcW w:w="8100" w:type="dxa"/>
            <w:gridSpan w:val="2"/>
            <w:tcBorders>
              <w:left w:val="single" w:sz="6" w:space="0" w:color="auto"/>
              <w:bottom w:val="single" w:sz="6" w:space="0" w:color="auto"/>
              <w:right w:val="single" w:sz="6" w:space="0" w:color="auto"/>
            </w:tcBorders>
          </w:tcPr>
          <w:p w14:paraId="5893879D" w14:textId="77777777" w:rsidR="0018589F" w:rsidRPr="009405AF" w:rsidRDefault="0018589F" w:rsidP="0018589F">
            <w:pPr>
              <w:suppressAutoHyphens/>
              <w:spacing w:after="120" w:line="240" w:lineRule="auto"/>
              <w:jc w:val="both"/>
              <w:rPr>
                <w:rFonts w:ascii="Times New Roman" w:eastAsia="Times New Roman" w:hAnsi="Times New Roman" w:cs="Times New Roman"/>
                <w:b/>
                <w:bCs/>
                <w:spacing w:val="-2"/>
                <w:sz w:val="20"/>
                <w:szCs w:val="20"/>
              </w:rPr>
            </w:pPr>
          </w:p>
        </w:tc>
      </w:tr>
    </w:tbl>
    <w:p w14:paraId="0D1F824F" w14:textId="77777777" w:rsidR="0018589F" w:rsidRPr="009405AF" w:rsidRDefault="0018589F" w:rsidP="0018589F">
      <w:pPr>
        <w:spacing w:after="0" w:line="240" w:lineRule="auto"/>
        <w:jc w:val="both"/>
        <w:rPr>
          <w:rFonts w:ascii="Arial" w:eastAsia="Times New Roman" w:hAnsi="Arial" w:cs="Arial"/>
          <w:sz w:val="24"/>
          <w:szCs w:val="20"/>
        </w:rPr>
      </w:pPr>
    </w:p>
    <w:p w14:paraId="194E4AB0" w14:textId="77777777" w:rsidR="006D57C0"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r w:rsidRPr="009405AF">
        <w:rPr>
          <w:rFonts w:ascii="Times New Roman Bold" w:eastAsia="Times New Roman" w:hAnsi="Times New Roman Bold" w:cs="Times New Roman"/>
          <w:b/>
          <w:sz w:val="32"/>
          <w:szCs w:val="28"/>
        </w:rPr>
        <w:br w:type="page"/>
      </w:r>
      <w:bookmarkStart w:id="97" w:name="_Toc73758576"/>
      <w:bookmarkStart w:id="98" w:name="_Toc107300528"/>
      <w:bookmarkStart w:id="99" w:name="_Toc164146093"/>
    </w:p>
    <w:tbl>
      <w:tblPr>
        <w:tblW w:w="0" w:type="auto"/>
        <w:tblLayout w:type="fixed"/>
        <w:tblLook w:val="0000" w:firstRow="0" w:lastRow="0" w:firstColumn="0" w:lastColumn="0" w:noHBand="0" w:noVBand="0"/>
      </w:tblPr>
      <w:tblGrid>
        <w:gridCol w:w="9198"/>
      </w:tblGrid>
      <w:tr w:rsidR="006D57C0" w:rsidRPr="00BC6702" w14:paraId="4AB9768F" w14:textId="77777777" w:rsidTr="006D57C0">
        <w:trPr>
          <w:trHeight w:val="900"/>
        </w:trPr>
        <w:tc>
          <w:tcPr>
            <w:tcW w:w="9198" w:type="dxa"/>
            <w:vAlign w:val="center"/>
          </w:tcPr>
          <w:p w14:paraId="6B93FB55" w14:textId="77777777" w:rsidR="006D57C0" w:rsidRPr="005224A4" w:rsidRDefault="006D57C0" w:rsidP="006D57C0">
            <w:pPr>
              <w:pStyle w:val="Style10"/>
            </w:pPr>
            <w:bookmarkStart w:id="100" w:name="_Toc532802250"/>
            <w:bookmarkStart w:id="101" w:name="_Toc163966137"/>
            <w:r w:rsidRPr="005224A4">
              <w:lastRenderedPageBreak/>
              <w:t>Contractor’s Representative and Key Personnel</w:t>
            </w:r>
            <w:bookmarkEnd w:id="100"/>
            <w:r w:rsidRPr="005224A4">
              <w:t xml:space="preserve"> </w:t>
            </w:r>
          </w:p>
          <w:p w14:paraId="271DCAF7" w14:textId="77777777" w:rsidR="006D57C0" w:rsidRPr="005224A4" w:rsidRDefault="006D57C0" w:rsidP="006D57C0">
            <w:pPr>
              <w:pStyle w:val="Style10"/>
            </w:pPr>
            <w:bookmarkStart w:id="102" w:name="_Toc532802251"/>
            <w:r w:rsidRPr="005224A4">
              <w:t>Schedule</w:t>
            </w:r>
            <w:bookmarkEnd w:id="102"/>
            <w:r w:rsidRPr="005224A4">
              <w:t xml:space="preserve"> </w:t>
            </w:r>
          </w:p>
          <w:bookmarkEnd w:id="101"/>
          <w:p w14:paraId="3D002C8A" w14:textId="77777777" w:rsidR="006D57C0" w:rsidRPr="00BC6702" w:rsidRDefault="006D57C0" w:rsidP="006D57C0">
            <w:pPr>
              <w:pStyle w:val="SectionVHeader"/>
              <w:rPr>
                <w:highlight w:val="yellow"/>
                <w:lang w:val="en-US"/>
              </w:rPr>
            </w:pPr>
          </w:p>
        </w:tc>
      </w:tr>
    </w:tbl>
    <w:p w14:paraId="48063047" w14:textId="77777777" w:rsidR="006D57C0" w:rsidRPr="00BC6702" w:rsidRDefault="006D57C0" w:rsidP="006D57C0">
      <w:pPr>
        <w:tabs>
          <w:tab w:val="left" w:pos="5238"/>
          <w:tab w:val="left" w:pos="5474"/>
          <w:tab w:val="left" w:pos="9468"/>
        </w:tabs>
      </w:pPr>
    </w:p>
    <w:p w14:paraId="3076F5F3" w14:textId="77777777" w:rsidR="006D57C0" w:rsidRPr="00BC6702" w:rsidRDefault="006D57C0" w:rsidP="006D57C0">
      <w:pPr>
        <w:pStyle w:val="SectionVHeading2"/>
        <w:rPr>
          <w:rStyle w:val="Table"/>
          <w:b w:val="0"/>
          <w:spacing w:val="-2"/>
          <w:sz w:val="24"/>
        </w:rPr>
      </w:pPr>
      <w:bookmarkStart w:id="103" w:name="_Toc437338958"/>
      <w:bookmarkStart w:id="104" w:name="_Toc462645155"/>
      <w:r w:rsidRPr="00BC6702">
        <w:t xml:space="preserve">Form PER-1: Proposed Personnel </w:t>
      </w:r>
      <w:bookmarkEnd w:id="103"/>
      <w:bookmarkEnd w:id="104"/>
    </w:p>
    <w:p w14:paraId="5EC6432B" w14:textId="77777777" w:rsidR="006D57C0" w:rsidRPr="00BC6702" w:rsidRDefault="006D57C0" w:rsidP="006D57C0">
      <w:pPr>
        <w:suppressAutoHyphens/>
        <w:rPr>
          <w:rStyle w:val="Table"/>
          <w:rFonts w:ascii="Times New Roman" w:hAnsi="Times New Roman"/>
          <w:spacing w:val="-2"/>
          <w:sz w:val="24"/>
        </w:rPr>
      </w:pPr>
    </w:p>
    <w:p w14:paraId="770BA4EE" w14:textId="77777777" w:rsidR="006D57C0" w:rsidRPr="00BC6702" w:rsidRDefault="006D57C0" w:rsidP="006D57C0">
      <w:pPr>
        <w:suppressAutoHyphens/>
        <w:rPr>
          <w:rStyle w:val="Table"/>
          <w:rFonts w:ascii="Times New Roman" w:hAnsi="Times New Roman"/>
          <w:spacing w:val="-2"/>
          <w:sz w:val="24"/>
        </w:rPr>
      </w:pPr>
      <w:r w:rsidRPr="00BC6702">
        <w:rPr>
          <w:rStyle w:val="Table"/>
          <w:rFonts w:ascii="Times New Roman" w:hAnsi="Times New Roman"/>
          <w:spacing w:val="-2"/>
          <w:sz w:val="24"/>
        </w:rPr>
        <w:t xml:space="preserve">Bidders should provide the names </w:t>
      </w:r>
      <w:r w:rsidRPr="003261FD">
        <w:rPr>
          <w:spacing w:val="-2"/>
        </w:rPr>
        <w:t>and details of the suitably qualified Contractor’s Representative and Key Personnel to perform the Contract</w:t>
      </w:r>
      <w:r w:rsidRPr="00BC6702">
        <w:rPr>
          <w:rStyle w:val="Table"/>
          <w:rFonts w:ascii="Times New Roman" w:hAnsi="Times New Roman"/>
          <w:spacing w:val="-2"/>
          <w:sz w:val="24"/>
        </w:rPr>
        <w:t xml:space="preserve">. The data on their experience should be supplied using the Form </w:t>
      </w:r>
      <w:r>
        <w:rPr>
          <w:rStyle w:val="Table"/>
          <w:rFonts w:ascii="Times New Roman" w:hAnsi="Times New Roman"/>
          <w:spacing w:val="-2"/>
          <w:sz w:val="24"/>
        </w:rPr>
        <w:t xml:space="preserve">PER 2 </w:t>
      </w:r>
      <w:r w:rsidRPr="00BC6702">
        <w:rPr>
          <w:rStyle w:val="Table"/>
          <w:rFonts w:ascii="Times New Roman" w:hAnsi="Times New Roman"/>
          <w:spacing w:val="-2"/>
          <w:sz w:val="24"/>
        </w:rPr>
        <w:t>below for each candidate.</w:t>
      </w:r>
    </w:p>
    <w:p w14:paraId="2005DFFE" w14:textId="77777777" w:rsidR="006D57C0" w:rsidRPr="009A27DD" w:rsidRDefault="006D57C0" w:rsidP="006D57C0">
      <w:pPr>
        <w:suppressAutoHyphens/>
        <w:spacing w:after="120"/>
        <w:ind w:left="86"/>
        <w:rPr>
          <w:rFonts w:ascii="Times New Roman" w:hAnsi="Times New Roman" w:cs="Times New Roman"/>
          <w:i/>
          <w:spacing w:val="-2"/>
          <w:sz w:val="24"/>
          <w:szCs w:val="24"/>
        </w:rPr>
      </w:pPr>
      <w:r w:rsidRPr="009A27DD">
        <w:rPr>
          <w:rFonts w:ascii="Times New Roman" w:hAnsi="Times New Roman" w:cs="Times New Roman"/>
          <w:b/>
          <w:spacing w:val="-2"/>
          <w:sz w:val="24"/>
          <w:szCs w:val="24"/>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D57C0" w:rsidRPr="00594415" w14:paraId="591EF45C" w14:textId="77777777" w:rsidTr="006D57C0">
        <w:trPr>
          <w:cantSplit/>
        </w:trPr>
        <w:tc>
          <w:tcPr>
            <w:tcW w:w="720" w:type="dxa"/>
            <w:tcBorders>
              <w:top w:val="single" w:sz="6" w:space="0" w:color="auto"/>
              <w:left w:val="single" w:sz="6" w:space="0" w:color="auto"/>
              <w:bottom w:val="nil"/>
              <w:right w:val="nil"/>
            </w:tcBorders>
            <w:hideMark/>
          </w:tcPr>
          <w:p w14:paraId="1C6ECE78"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1.</w:t>
            </w:r>
          </w:p>
        </w:tc>
        <w:tc>
          <w:tcPr>
            <w:tcW w:w="8370" w:type="dxa"/>
            <w:gridSpan w:val="2"/>
            <w:tcBorders>
              <w:top w:val="single" w:sz="6" w:space="0" w:color="auto"/>
              <w:left w:val="single" w:sz="6" w:space="0" w:color="auto"/>
              <w:bottom w:val="nil"/>
              <w:right w:val="single" w:sz="6" w:space="0" w:color="auto"/>
            </w:tcBorders>
            <w:hideMark/>
          </w:tcPr>
          <w:p w14:paraId="61F39819"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 xml:space="preserve">Title of position: </w:t>
            </w:r>
            <w:r w:rsidRPr="009A27DD">
              <w:rPr>
                <w:rFonts w:ascii="Times New Roman" w:hAnsi="Times New Roman" w:cs="Times New Roman"/>
                <w:bCs/>
                <w:spacing w:val="-2"/>
                <w:sz w:val="24"/>
                <w:szCs w:val="24"/>
              </w:rPr>
              <w:t>Contractor’s Representative</w:t>
            </w:r>
          </w:p>
        </w:tc>
      </w:tr>
      <w:tr w:rsidR="006D57C0" w:rsidRPr="00594415" w14:paraId="0183E01F" w14:textId="77777777" w:rsidTr="006D57C0">
        <w:trPr>
          <w:cantSplit/>
        </w:trPr>
        <w:tc>
          <w:tcPr>
            <w:tcW w:w="720" w:type="dxa"/>
            <w:tcBorders>
              <w:top w:val="nil"/>
              <w:left w:val="single" w:sz="6" w:space="0" w:color="auto"/>
              <w:bottom w:val="nil"/>
              <w:right w:val="nil"/>
            </w:tcBorders>
          </w:tcPr>
          <w:p w14:paraId="1391623D"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8370" w:type="dxa"/>
            <w:gridSpan w:val="2"/>
            <w:tcBorders>
              <w:top w:val="single" w:sz="6" w:space="0" w:color="auto"/>
              <w:left w:val="single" w:sz="6" w:space="0" w:color="auto"/>
              <w:bottom w:val="nil"/>
              <w:right w:val="single" w:sz="6" w:space="0" w:color="auto"/>
            </w:tcBorders>
            <w:hideMark/>
          </w:tcPr>
          <w:p w14:paraId="4B727874"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 xml:space="preserve">Name of candidate: </w:t>
            </w:r>
          </w:p>
        </w:tc>
      </w:tr>
      <w:tr w:rsidR="006D57C0" w:rsidRPr="00594415" w14:paraId="1F9E719C" w14:textId="77777777" w:rsidTr="006D57C0">
        <w:trPr>
          <w:cantSplit/>
        </w:trPr>
        <w:tc>
          <w:tcPr>
            <w:tcW w:w="720" w:type="dxa"/>
            <w:tcBorders>
              <w:top w:val="nil"/>
              <w:left w:val="single" w:sz="6" w:space="0" w:color="auto"/>
              <w:bottom w:val="nil"/>
              <w:right w:val="nil"/>
            </w:tcBorders>
          </w:tcPr>
          <w:p w14:paraId="3B39C0E8"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31AA4E3D"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Duration of appointment:</w:t>
            </w:r>
          </w:p>
        </w:tc>
        <w:tc>
          <w:tcPr>
            <w:tcW w:w="6470" w:type="dxa"/>
            <w:tcBorders>
              <w:top w:val="single" w:sz="6" w:space="0" w:color="auto"/>
              <w:left w:val="single" w:sz="6" w:space="0" w:color="auto"/>
              <w:bottom w:val="nil"/>
              <w:right w:val="single" w:sz="6" w:space="0" w:color="auto"/>
            </w:tcBorders>
          </w:tcPr>
          <w:p w14:paraId="6D8843D0"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whole period (start and end dates) for which this position will be engaged</w:t>
            </w:r>
            <w:r w:rsidRPr="009A27DD">
              <w:rPr>
                <w:rFonts w:ascii="Times New Roman" w:hAnsi="Times New Roman" w:cs="Times New Roman"/>
                <w:sz w:val="24"/>
                <w:szCs w:val="24"/>
              </w:rPr>
              <w:t>]</w:t>
            </w:r>
          </w:p>
        </w:tc>
      </w:tr>
      <w:tr w:rsidR="006D57C0" w:rsidRPr="00594415" w14:paraId="63F94549" w14:textId="77777777" w:rsidTr="006D57C0">
        <w:trPr>
          <w:cantSplit/>
        </w:trPr>
        <w:tc>
          <w:tcPr>
            <w:tcW w:w="720" w:type="dxa"/>
            <w:tcBorders>
              <w:top w:val="nil"/>
              <w:left w:val="single" w:sz="6" w:space="0" w:color="auto"/>
              <w:bottom w:val="nil"/>
              <w:right w:val="nil"/>
            </w:tcBorders>
          </w:tcPr>
          <w:p w14:paraId="1C79287E"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6F1333CD"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Time commitment: for this position:</w:t>
            </w:r>
          </w:p>
        </w:tc>
        <w:tc>
          <w:tcPr>
            <w:tcW w:w="6470" w:type="dxa"/>
            <w:tcBorders>
              <w:top w:val="single" w:sz="6" w:space="0" w:color="auto"/>
              <w:left w:val="single" w:sz="6" w:space="0" w:color="auto"/>
              <w:bottom w:val="nil"/>
              <w:right w:val="single" w:sz="6" w:space="0" w:color="auto"/>
            </w:tcBorders>
          </w:tcPr>
          <w:p w14:paraId="4EB72AFF"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number of days/week/months/ that has been scheduled for this position</w:t>
            </w:r>
            <w:r w:rsidRPr="009A27DD">
              <w:rPr>
                <w:rFonts w:ascii="Times New Roman" w:hAnsi="Times New Roman" w:cs="Times New Roman"/>
                <w:sz w:val="24"/>
                <w:szCs w:val="24"/>
              </w:rPr>
              <w:t>]</w:t>
            </w:r>
          </w:p>
        </w:tc>
      </w:tr>
      <w:tr w:rsidR="006D57C0" w:rsidRPr="00594415" w14:paraId="7CBE8939" w14:textId="77777777" w:rsidTr="006D57C0">
        <w:trPr>
          <w:cantSplit/>
        </w:trPr>
        <w:tc>
          <w:tcPr>
            <w:tcW w:w="720" w:type="dxa"/>
            <w:tcBorders>
              <w:top w:val="nil"/>
              <w:left w:val="single" w:sz="6" w:space="0" w:color="auto"/>
              <w:bottom w:val="nil"/>
              <w:right w:val="nil"/>
            </w:tcBorders>
          </w:tcPr>
          <w:p w14:paraId="6CE3FAC0"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011793E9"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Expected time schedule for this position:</w:t>
            </w:r>
          </w:p>
        </w:tc>
        <w:tc>
          <w:tcPr>
            <w:tcW w:w="6470" w:type="dxa"/>
            <w:tcBorders>
              <w:top w:val="single" w:sz="6" w:space="0" w:color="auto"/>
              <w:left w:val="single" w:sz="6" w:space="0" w:color="auto"/>
              <w:bottom w:val="nil"/>
              <w:right w:val="single" w:sz="6" w:space="0" w:color="auto"/>
            </w:tcBorders>
          </w:tcPr>
          <w:p w14:paraId="00920460"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expected time schedule for this position (e.g. attach high level Gantt chart</w:t>
            </w:r>
            <w:r w:rsidRPr="009A27DD">
              <w:rPr>
                <w:rFonts w:ascii="Times New Roman" w:hAnsi="Times New Roman" w:cs="Times New Roman"/>
                <w:sz w:val="24"/>
                <w:szCs w:val="24"/>
              </w:rPr>
              <w:t>]</w:t>
            </w:r>
          </w:p>
        </w:tc>
      </w:tr>
      <w:tr w:rsidR="006D57C0" w:rsidRPr="00594415" w14:paraId="4C79022C" w14:textId="77777777" w:rsidTr="006D57C0">
        <w:trPr>
          <w:cantSplit/>
        </w:trPr>
        <w:tc>
          <w:tcPr>
            <w:tcW w:w="720" w:type="dxa"/>
            <w:tcBorders>
              <w:top w:val="single" w:sz="6" w:space="0" w:color="auto"/>
              <w:left w:val="single" w:sz="6" w:space="0" w:color="auto"/>
              <w:bottom w:val="nil"/>
              <w:right w:val="nil"/>
            </w:tcBorders>
            <w:hideMark/>
          </w:tcPr>
          <w:p w14:paraId="34A35DCF"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2.</w:t>
            </w:r>
          </w:p>
        </w:tc>
        <w:tc>
          <w:tcPr>
            <w:tcW w:w="8370" w:type="dxa"/>
            <w:gridSpan w:val="2"/>
            <w:tcBorders>
              <w:top w:val="single" w:sz="6" w:space="0" w:color="auto"/>
              <w:left w:val="single" w:sz="6" w:space="0" w:color="auto"/>
              <w:bottom w:val="nil"/>
              <w:right w:val="single" w:sz="6" w:space="0" w:color="auto"/>
            </w:tcBorders>
            <w:hideMark/>
          </w:tcPr>
          <w:p w14:paraId="7A52905C"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 xml:space="preserve">Title of position: </w:t>
            </w:r>
            <w:r w:rsidRPr="009A27DD">
              <w:rPr>
                <w:rFonts w:ascii="Times New Roman" w:hAnsi="Times New Roman" w:cs="Times New Roman"/>
                <w:bCs/>
                <w:i/>
                <w:spacing w:val="-2"/>
                <w:sz w:val="24"/>
                <w:szCs w:val="24"/>
              </w:rPr>
              <w:t>[Environmental Specialist]</w:t>
            </w:r>
          </w:p>
        </w:tc>
      </w:tr>
      <w:tr w:rsidR="006D57C0" w:rsidRPr="00594415" w14:paraId="0721AC43" w14:textId="77777777" w:rsidTr="006D57C0">
        <w:trPr>
          <w:cantSplit/>
        </w:trPr>
        <w:tc>
          <w:tcPr>
            <w:tcW w:w="720" w:type="dxa"/>
            <w:tcBorders>
              <w:top w:val="nil"/>
              <w:left w:val="single" w:sz="6" w:space="0" w:color="auto"/>
              <w:bottom w:val="nil"/>
              <w:right w:val="nil"/>
            </w:tcBorders>
          </w:tcPr>
          <w:p w14:paraId="59552946"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8370" w:type="dxa"/>
            <w:gridSpan w:val="2"/>
            <w:tcBorders>
              <w:top w:val="single" w:sz="6" w:space="0" w:color="auto"/>
              <w:left w:val="single" w:sz="6" w:space="0" w:color="auto"/>
              <w:bottom w:val="nil"/>
              <w:right w:val="single" w:sz="6" w:space="0" w:color="auto"/>
            </w:tcBorders>
            <w:hideMark/>
          </w:tcPr>
          <w:p w14:paraId="331D53B9"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Name of candidate:</w:t>
            </w:r>
          </w:p>
        </w:tc>
      </w:tr>
      <w:tr w:rsidR="006D57C0" w:rsidRPr="00594415" w14:paraId="289D3A9A" w14:textId="77777777" w:rsidTr="006D57C0">
        <w:trPr>
          <w:cantSplit/>
        </w:trPr>
        <w:tc>
          <w:tcPr>
            <w:tcW w:w="720" w:type="dxa"/>
            <w:tcBorders>
              <w:top w:val="nil"/>
              <w:left w:val="single" w:sz="6" w:space="0" w:color="auto"/>
              <w:bottom w:val="nil"/>
              <w:right w:val="nil"/>
            </w:tcBorders>
          </w:tcPr>
          <w:p w14:paraId="31DA47D4"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1E02606B"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Duration of appointment:</w:t>
            </w:r>
          </w:p>
        </w:tc>
        <w:tc>
          <w:tcPr>
            <w:tcW w:w="6470" w:type="dxa"/>
            <w:tcBorders>
              <w:top w:val="single" w:sz="6" w:space="0" w:color="auto"/>
              <w:left w:val="single" w:sz="6" w:space="0" w:color="auto"/>
              <w:bottom w:val="nil"/>
              <w:right w:val="single" w:sz="6" w:space="0" w:color="auto"/>
            </w:tcBorders>
          </w:tcPr>
          <w:p w14:paraId="5C399886"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whole period (start and end dates) for which this position will be engaged</w:t>
            </w:r>
            <w:r w:rsidRPr="009A27DD">
              <w:rPr>
                <w:rFonts w:ascii="Times New Roman" w:hAnsi="Times New Roman" w:cs="Times New Roman"/>
                <w:sz w:val="24"/>
                <w:szCs w:val="24"/>
              </w:rPr>
              <w:t>]</w:t>
            </w:r>
          </w:p>
        </w:tc>
      </w:tr>
      <w:tr w:rsidR="006D57C0" w:rsidRPr="00594415" w14:paraId="7EA1BB2B" w14:textId="77777777" w:rsidTr="006D57C0">
        <w:trPr>
          <w:cantSplit/>
        </w:trPr>
        <w:tc>
          <w:tcPr>
            <w:tcW w:w="720" w:type="dxa"/>
            <w:tcBorders>
              <w:top w:val="nil"/>
              <w:left w:val="single" w:sz="6" w:space="0" w:color="auto"/>
              <w:bottom w:val="nil"/>
              <w:right w:val="nil"/>
            </w:tcBorders>
          </w:tcPr>
          <w:p w14:paraId="32DDEB54"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0699D700"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Time commitment: for this position:</w:t>
            </w:r>
          </w:p>
        </w:tc>
        <w:tc>
          <w:tcPr>
            <w:tcW w:w="6470" w:type="dxa"/>
            <w:tcBorders>
              <w:top w:val="single" w:sz="6" w:space="0" w:color="auto"/>
              <w:left w:val="single" w:sz="6" w:space="0" w:color="auto"/>
              <w:bottom w:val="nil"/>
              <w:right w:val="single" w:sz="6" w:space="0" w:color="auto"/>
            </w:tcBorders>
          </w:tcPr>
          <w:p w14:paraId="56D9DA8A"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number of days/week/months/ that has been scheduled for this position</w:t>
            </w:r>
            <w:r w:rsidRPr="009A27DD">
              <w:rPr>
                <w:rFonts w:ascii="Times New Roman" w:hAnsi="Times New Roman" w:cs="Times New Roman"/>
                <w:sz w:val="24"/>
                <w:szCs w:val="24"/>
              </w:rPr>
              <w:t>]</w:t>
            </w:r>
          </w:p>
        </w:tc>
      </w:tr>
      <w:tr w:rsidR="006D57C0" w:rsidRPr="00594415" w14:paraId="11DDC7E4" w14:textId="77777777" w:rsidTr="006D57C0">
        <w:trPr>
          <w:cantSplit/>
        </w:trPr>
        <w:tc>
          <w:tcPr>
            <w:tcW w:w="720" w:type="dxa"/>
            <w:tcBorders>
              <w:top w:val="nil"/>
              <w:left w:val="single" w:sz="6" w:space="0" w:color="auto"/>
              <w:bottom w:val="nil"/>
              <w:right w:val="nil"/>
            </w:tcBorders>
          </w:tcPr>
          <w:p w14:paraId="1D965510"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2B4A04A1"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Expected time schedule for this position:</w:t>
            </w:r>
          </w:p>
        </w:tc>
        <w:tc>
          <w:tcPr>
            <w:tcW w:w="6470" w:type="dxa"/>
            <w:tcBorders>
              <w:top w:val="single" w:sz="6" w:space="0" w:color="auto"/>
              <w:left w:val="single" w:sz="6" w:space="0" w:color="auto"/>
              <w:bottom w:val="nil"/>
              <w:right w:val="single" w:sz="6" w:space="0" w:color="auto"/>
            </w:tcBorders>
          </w:tcPr>
          <w:p w14:paraId="51A068B5"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expected time schedule for this position (e.g. attach high level Gantt chart</w:t>
            </w:r>
            <w:r w:rsidRPr="009A27DD">
              <w:rPr>
                <w:rFonts w:ascii="Times New Roman" w:hAnsi="Times New Roman" w:cs="Times New Roman"/>
                <w:sz w:val="24"/>
                <w:szCs w:val="24"/>
              </w:rPr>
              <w:t>]</w:t>
            </w:r>
          </w:p>
        </w:tc>
      </w:tr>
      <w:tr w:rsidR="006D57C0" w:rsidRPr="00594415" w14:paraId="3413149A" w14:textId="77777777" w:rsidTr="006D57C0">
        <w:trPr>
          <w:cantSplit/>
        </w:trPr>
        <w:tc>
          <w:tcPr>
            <w:tcW w:w="720" w:type="dxa"/>
            <w:tcBorders>
              <w:top w:val="single" w:sz="6" w:space="0" w:color="auto"/>
              <w:left w:val="single" w:sz="6" w:space="0" w:color="auto"/>
              <w:bottom w:val="nil"/>
              <w:right w:val="nil"/>
            </w:tcBorders>
            <w:hideMark/>
          </w:tcPr>
          <w:p w14:paraId="044A2B08"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lastRenderedPageBreak/>
              <w:t>3.</w:t>
            </w:r>
          </w:p>
        </w:tc>
        <w:tc>
          <w:tcPr>
            <w:tcW w:w="8370" w:type="dxa"/>
            <w:gridSpan w:val="2"/>
            <w:tcBorders>
              <w:top w:val="single" w:sz="6" w:space="0" w:color="auto"/>
              <w:left w:val="single" w:sz="6" w:space="0" w:color="auto"/>
              <w:bottom w:val="nil"/>
              <w:right w:val="single" w:sz="6" w:space="0" w:color="auto"/>
            </w:tcBorders>
            <w:hideMark/>
          </w:tcPr>
          <w:p w14:paraId="2C618409"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 xml:space="preserve">Title of position: </w:t>
            </w:r>
            <w:r w:rsidRPr="009A27DD">
              <w:rPr>
                <w:rFonts w:ascii="Times New Roman" w:hAnsi="Times New Roman" w:cs="Times New Roman"/>
                <w:bCs/>
                <w:i/>
                <w:spacing w:val="-2"/>
                <w:sz w:val="24"/>
                <w:szCs w:val="24"/>
              </w:rPr>
              <w:t>[Health and Safety Specialist]</w:t>
            </w:r>
          </w:p>
        </w:tc>
      </w:tr>
      <w:tr w:rsidR="006D57C0" w:rsidRPr="00594415" w14:paraId="2E8D7D11" w14:textId="77777777" w:rsidTr="006D57C0">
        <w:trPr>
          <w:cantSplit/>
        </w:trPr>
        <w:tc>
          <w:tcPr>
            <w:tcW w:w="720" w:type="dxa"/>
            <w:tcBorders>
              <w:top w:val="nil"/>
              <w:left w:val="single" w:sz="6" w:space="0" w:color="auto"/>
              <w:bottom w:val="nil"/>
              <w:right w:val="nil"/>
            </w:tcBorders>
          </w:tcPr>
          <w:p w14:paraId="5B0A2EC9"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8370" w:type="dxa"/>
            <w:gridSpan w:val="2"/>
            <w:tcBorders>
              <w:top w:val="single" w:sz="6" w:space="0" w:color="auto"/>
              <w:left w:val="single" w:sz="6" w:space="0" w:color="auto"/>
              <w:bottom w:val="nil"/>
              <w:right w:val="single" w:sz="6" w:space="0" w:color="auto"/>
            </w:tcBorders>
            <w:hideMark/>
          </w:tcPr>
          <w:p w14:paraId="30B1C2DE"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Name of candidate:</w:t>
            </w:r>
          </w:p>
        </w:tc>
      </w:tr>
      <w:tr w:rsidR="006D57C0" w:rsidRPr="00594415" w14:paraId="26742EB3" w14:textId="77777777" w:rsidTr="006D57C0">
        <w:trPr>
          <w:cantSplit/>
        </w:trPr>
        <w:tc>
          <w:tcPr>
            <w:tcW w:w="720" w:type="dxa"/>
            <w:tcBorders>
              <w:top w:val="nil"/>
              <w:left w:val="single" w:sz="6" w:space="0" w:color="auto"/>
              <w:bottom w:val="nil"/>
              <w:right w:val="nil"/>
            </w:tcBorders>
          </w:tcPr>
          <w:p w14:paraId="0503B46B"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7A2D2C08"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Duration of appointment:</w:t>
            </w:r>
          </w:p>
        </w:tc>
        <w:tc>
          <w:tcPr>
            <w:tcW w:w="6470" w:type="dxa"/>
            <w:tcBorders>
              <w:top w:val="single" w:sz="6" w:space="0" w:color="auto"/>
              <w:left w:val="single" w:sz="6" w:space="0" w:color="auto"/>
              <w:bottom w:val="nil"/>
              <w:right w:val="single" w:sz="6" w:space="0" w:color="auto"/>
            </w:tcBorders>
          </w:tcPr>
          <w:p w14:paraId="31FF33D5"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whole period (start and end dates) for which this position will be engaged</w:t>
            </w:r>
            <w:r w:rsidRPr="009A27DD">
              <w:rPr>
                <w:rFonts w:ascii="Times New Roman" w:hAnsi="Times New Roman" w:cs="Times New Roman"/>
                <w:sz w:val="24"/>
                <w:szCs w:val="24"/>
              </w:rPr>
              <w:t>]</w:t>
            </w:r>
          </w:p>
        </w:tc>
      </w:tr>
      <w:tr w:rsidR="006D57C0" w:rsidRPr="00594415" w14:paraId="7F659907" w14:textId="77777777" w:rsidTr="006D57C0">
        <w:trPr>
          <w:cantSplit/>
        </w:trPr>
        <w:tc>
          <w:tcPr>
            <w:tcW w:w="720" w:type="dxa"/>
            <w:tcBorders>
              <w:top w:val="nil"/>
              <w:left w:val="single" w:sz="6" w:space="0" w:color="auto"/>
              <w:bottom w:val="nil"/>
              <w:right w:val="nil"/>
            </w:tcBorders>
          </w:tcPr>
          <w:p w14:paraId="523044F8"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20D2C3EC"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Time commitment: for this position:</w:t>
            </w:r>
          </w:p>
        </w:tc>
        <w:tc>
          <w:tcPr>
            <w:tcW w:w="6470" w:type="dxa"/>
            <w:tcBorders>
              <w:top w:val="single" w:sz="6" w:space="0" w:color="auto"/>
              <w:left w:val="single" w:sz="6" w:space="0" w:color="auto"/>
              <w:bottom w:val="nil"/>
              <w:right w:val="single" w:sz="6" w:space="0" w:color="auto"/>
            </w:tcBorders>
          </w:tcPr>
          <w:p w14:paraId="50B308CE"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number of days/week/months/ that has been scheduled for this position</w:t>
            </w:r>
            <w:r w:rsidRPr="009A27DD">
              <w:rPr>
                <w:rFonts w:ascii="Times New Roman" w:hAnsi="Times New Roman" w:cs="Times New Roman"/>
                <w:sz w:val="24"/>
                <w:szCs w:val="24"/>
              </w:rPr>
              <w:t>]</w:t>
            </w:r>
          </w:p>
        </w:tc>
      </w:tr>
      <w:tr w:rsidR="006D57C0" w:rsidRPr="00594415" w14:paraId="05FF272C" w14:textId="77777777" w:rsidTr="006D57C0">
        <w:trPr>
          <w:cantSplit/>
        </w:trPr>
        <w:tc>
          <w:tcPr>
            <w:tcW w:w="720" w:type="dxa"/>
            <w:tcBorders>
              <w:top w:val="nil"/>
              <w:left w:val="single" w:sz="6" w:space="0" w:color="auto"/>
              <w:bottom w:val="nil"/>
              <w:right w:val="nil"/>
            </w:tcBorders>
          </w:tcPr>
          <w:p w14:paraId="77ACABB5"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36443CDC"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Expected time schedule for this position:</w:t>
            </w:r>
          </w:p>
        </w:tc>
        <w:tc>
          <w:tcPr>
            <w:tcW w:w="6470" w:type="dxa"/>
            <w:tcBorders>
              <w:top w:val="single" w:sz="6" w:space="0" w:color="auto"/>
              <w:left w:val="single" w:sz="6" w:space="0" w:color="auto"/>
              <w:bottom w:val="nil"/>
              <w:right w:val="single" w:sz="6" w:space="0" w:color="auto"/>
            </w:tcBorders>
          </w:tcPr>
          <w:p w14:paraId="72DF925E"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expected time schedule for this position (e.g. attach high level Gantt chart</w:t>
            </w:r>
            <w:r w:rsidRPr="009A27DD">
              <w:rPr>
                <w:rFonts w:ascii="Times New Roman" w:hAnsi="Times New Roman" w:cs="Times New Roman"/>
                <w:sz w:val="24"/>
                <w:szCs w:val="24"/>
              </w:rPr>
              <w:t>]</w:t>
            </w:r>
          </w:p>
        </w:tc>
      </w:tr>
      <w:tr w:rsidR="006D57C0" w:rsidRPr="00594415" w14:paraId="53BDAFCF" w14:textId="77777777" w:rsidTr="006D57C0">
        <w:trPr>
          <w:cantSplit/>
        </w:trPr>
        <w:tc>
          <w:tcPr>
            <w:tcW w:w="720" w:type="dxa"/>
            <w:tcBorders>
              <w:top w:val="single" w:sz="6" w:space="0" w:color="auto"/>
              <w:left w:val="single" w:sz="6" w:space="0" w:color="auto"/>
              <w:bottom w:val="nil"/>
              <w:right w:val="nil"/>
            </w:tcBorders>
            <w:hideMark/>
          </w:tcPr>
          <w:p w14:paraId="288E829A"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4.</w:t>
            </w:r>
          </w:p>
        </w:tc>
        <w:tc>
          <w:tcPr>
            <w:tcW w:w="8370" w:type="dxa"/>
            <w:gridSpan w:val="2"/>
            <w:tcBorders>
              <w:top w:val="single" w:sz="6" w:space="0" w:color="auto"/>
              <w:left w:val="single" w:sz="6" w:space="0" w:color="auto"/>
              <w:bottom w:val="nil"/>
              <w:right w:val="single" w:sz="6" w:space="0" w:color="auto"/>
            </w:tcBorders>
            <w:hideMark/>
          </w:tcPr>
          <w:p w14:paraId="7E350996"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 xml:space="preserve">Title of position: </w:t>
            </w:r>
            <w:r w:rsidRPr="009A27DD">
              <w:rPr>
                <w:rFonts w:ascii="Times New Roman" w:hAnsi="Times New Roman" w:cs="Times New Roman"/>
                <w:bCs/>
                <w:i/>
                <w:spacing w:val="-2"/>
                <w:sz w:val="24"/>
                <w:szCs w:val="24"/>
              </w:rPr>
              <w:t>[Social Specialist]</w:t>
            </w:r>
          </w:p>
        </w:tc>
      </w:tr>
      <w:tr w:rsidR="006D57C0" w:rsidRPr="00594415" w14:paraId="416F08FB" w14:textId="77777777" w:rsidTr="006D57C0">
        <w:trPr>
          <w:cantSplit/>
        </w:trPr>
        <w:tc>
          <w:tcPr>
            <w:tcW w:w="720" w:type="dxa"/>
            <w:tcBorders>
              <w:top w:val="nil"/>
              <w:left w:val="single" w:sz="6" w:space="0" w:color="auto"/>
              <w:bottom w:val="nil"/>
              <w:right w:val="nil"/>
            </w:tcBorders>
          </w:tcPr>
          <w:p w14:paraId="2F0E7CD4"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8370" w:type="dxa"/>
            <w:gridSpan w:val="2"/>
            <w:tcBorders>
              <w:top w:val="single" w:sz="6" w:space="0" w:color="auto"/>
              <w:left w:val="single" w:sz="6" w:space="0" w:color="auto"/>
              <w:bottom w:val="nil"/>
              <w:right w:val="single" w:sz="6" w:space="0" w:color="auto"/>
            </w:tcBorders>
            <w:hideMark/>
          </w:tcPr>
          <w:p w14:paraId="59D7A8AE"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 xml:space="preserve">Name of candidate:  </w:t>
            </w:r>
          </w:p>
        </w:tc>
      </w:tr>
      <w:tr w:rsidR="006D57C0" w:rsidRPr="00594415" w14:paraId="73C26176" w14:textId="77777777" w:rsidTr="006D57C0">
        <w:trPr>
          <w:cantSplit/>
        </w:trPr>
        <w:tc>
          <w:tcPr>
            <w:tcW w:w="720" w:type="dxa"/>
            <w:tcBorders>
              <w:top w:val="nil"/>
              <w:left w:val="single" w:sz="6" w:space="0" w:color="auto"/>
              <w:bottom w:val="nil"/>
              <w:right w:val="nil"/>
            </w:tcBorders>
          </w:tcPr>
          <w:p w14:paraId="5BB862FE"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4BBA93FF"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Duration of appointment:</w:t>
            </w:r>
          </w:p>
        </w:tc>
        <w:tc>
          <w:tcPr>
            <w:tcW w:w="6470" w:type="dxa"/>
            <w:tcBorders>
              <w:top w:val="single" w:sz="6" w:space="0" w:color="auto"/>
              <w:left w:val="single" w:sz="6" w:space="0" w:color="auto"/>
              <w:bottom w:val="nil"/>
              <w:right w:val="single" w:sz="6" w:space="0" w:color="auto"/>
            </w:tcBorders>
          </w:tcPr>
          <w:p w14:paraId="4FCC82CA"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whole period (start and end dates) for which this position will be engaged</w:t>
            </w:r>
            <w:r w:rsidRPr="009A27DD">
              <w:rPr>
                <w:rFonts w:ascii="Times New Roman" w:hAnsi="Times New Roman" w:cs="Times New Roman"/>
                <w:sz w:val="24"/>
                <w:szCs w:val="24"/>
              </w:rPr>
              <w:t>]</w:t>
            </w:r>
          </w:p>
        </w:tc>
      </w:tr>
      <w:tr w:rsidR="006D57C0" w:rsidRPr="00594415" w14:paraId="48A1B6D3" w14:textId="77777777" w:rsidTr="006D57C0">
        <w:trPr>
          <w:cantSplit/>
        </w:trPr>
        <w:tc>
          <w:tcPr>
            <w:tcW w:w="720" w:type="dxa"/>
            <w:tcBorders>
              <w:top w:val="nil"/>
              <w:left w:val="single" w:sz="6" w:space="0" w:color="auto"/>
              <w:bottom w:val="nil"/>
              <w:right w:val="nil"/>
            </w:tcBorders>
          </w:tcPr>
          <w:p w14:paraId="0321E328"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46142F9A"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Time commitment: for this position:</w:t>
            </w:r>
          </w:p>
        </w:tc>
        <w:tc>
          <w:tcPr>
            <w:tcW w:w="6470" w:type="dxa"/>
            <w:tcBorders>
              <w:top w:val="single" w:sz="6" w:space="0" w:color="auto"/>
              <w:left w:val="single" w:sz="6" w:space="0" w:color="auto"/>
              <w:bottom w:val="nil"/>
              <w:right w:val="single" w:sz="6" w:space="0" w:color="auto"/>
            </w:tcBorders>
          </w:tcPr>
          <w:p w14:paraId="0F72F806"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number of days/week/months/ that has been scheduled for this position</w:t>
            </w:r>
            <w:r w:rsidRPr="009A27DD">
              <w:rPr>
                <w:rFonts w:ascii="Times New Roman" w:hAnsi="Times New Roman" w:cs="Times New Roman"/>
                <w:sz w:val="24"/>
                <w:szCs w:val="24"/>
              </w:rPr>
              <w:t>]</w:t>
            </w:r>
          </w:p>
        </w:tc>
      </w:tr>
      <w:tr w:rsidR="006D57C0" w:rsidRPr="00594415" w14:paraId="0D2AFD51" w14:textId="77777777" w:rsidTr="006D57C0">
        <w:trPr>
          <w:cantSplit/>
        </w:trPr>
        <w:tc>
          <w:tcPr>
            <w:tcW w:w="720" w:type="dxa"/>
            <w:tcBorders>
              <w:top w:val="nil"/>
              <w:left w:val="single" w:sz="6" w:space="0" w:color="auto"/>
              <w:bottom w:val="nil"/>
              <w:right w:val="nil"/>
            </w:tcBorders>
          </w:tcPr>
          <w:p w14:paraId="7EEFA2C7"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4A449C3C"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Expected time schedule for this position:</w:t>
            </w:r>
          </w:p>
        </w:tc>
        <w:tc>
          <w:tcPr>
            <w:tcW w:w="6470" w:type="dxa"/>
            <w:tcBorders>
              <w:top w:val="single" w:sz="6" w:space="0" w:color="auto"/>
              <w:left w:val="single" w:sz="6" w:space="0" w:color="auto"/>
              <w:bottom w:val="nil"/>
              <w:right w:val="single" w:sz="6" w:space="0" w:color="auto"/>
            </w:tcBorders>
          </w:tcPr>
          <w:p w14:paraId="452A91DF"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expected time schedule for this position (e.g. attach high level Gantt chart</w:t>
            </w:r>
            <w:r w:rsidRPr="009A27DD">
              <w:rPr>
                <w:rFonts w:ascii="Times New Roman" w:hAnsi="Times New Roman" w:cs="Times New Roman"/>
                <w:sz w:val="24"/>
                <w:szCs w:val="24"/>
              </w:rPr>
              <w:t>]</w:t>
            </w:r>
          </w:p>
        </w:tc>
      </w:tr>
      <w:tr w:rsidR="006D57C0" w:rsidRPr="00594415" w14:paraId="2C4033E2" w14:textId="77777777" w:rsidTr="006D57C0">
        <w:trPr>
          <w:cantSplit/>
        </w:trPr>
        <w:tc>
          <w:tcPr>
            <w:tcW w:w="720" w:type="dxa"/>
            <w:tcBorders>
              <w:top w:val="single" w:sz="6" w:space="0" w:color="auto"/>
              <w:left w:val="single" w:sz="6" w:space="0" w:color="auto"/>
              <w:bottom w:val="nil"/>
              <w:right w:val="nil"/>
            </w:tcBorders>
            <w:hideMark/>
          </w:tcPr>
          <w:p w14:paraId="4544D615"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5.</w:t>
            </w:r>
          </w:p>
        </w:tc>
        <w:tc>
          <w:tcPr>
            <w:tcW w:w="8370" w:type="dxa"/>
            <w:gridSpan w:val="2"/>
            <w:tcBorders>
              <w:top w:val="single" w:sz="6" w:space="0" w:color="auto"/>
              <w:left w:val="single" w:sz="6" w:space="0" w:color="auto"/>
              <w:bottom w:val="nil"/>
              <w:right w:val="single" w:sz="6" w:space="0" w:color="auto"/>
            </w:tcBorders>
            <w:hideMark/>
          </w:tcPr>
          <w:p w14:paraId="7CD5AC4E"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 xml:space="preserve">Title of position: </w:t>
            </w:r>
            <w:r w:rsidRPr="009A27DD">
              <w:rPr>
                <w:rFonts w:ascii="Times New Roman" w:hAnsi="Times New Roman" w:cs="Times New Roman"/>
                <w:bCs/>
                <w:i/>
                <w:spacing w:val="-2"/>
                <w:sz w:val="24"/>
                <w:szCs w:val="24"/>
              </w:rPr>
              <w:t>[insert title]</w:t>
            </w:r>
          </w:p>
        </w:tc>
      </w:tr>
      <w:tr w:rsidR="006D57C0" w:rsidRPr="00594415" w14:paraId="3575080F" w14:textId="77777777" w:rsidTr="006D57C0">
        <w:trPr>
          <w:cantSplit/>
        </w:trPr>
        <w:tc>
          <w:tcPr>
            <w:tcW w:w="720" w:type="dxa"/>
            <w:tcBorders>
              <w:top w:val="nil"/>
              <w:left w:val="single" w:sz="6" w:space="0" w:color="auto"/>
              <w:bottom w:val="nil"/>
              <w:right w:val="nil"/>
            </w:tcBorders>
          </w:tcPr>
          <w:p w14:paraId="36132F35"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8370" w:type="dxa"/>
            <w:gridSpan w:val="2"/>
            <w:tcBorders>
              <w:top w:val="single" w:sz="6" w:space="0" w:color="auto"/>
              <w:left w:val="single" w:sz="6" w:space="0" w:color="auto"/>
              <w:bottom w:val="nil"/>
              <w:right w:val="single" w:sz="6" w:space="0" w:color="auto"/>
            </w:tcBorders>
            <w:hideMark/>
          </w:tcPr>
          <w:p w14:paraId="1906D062" w14:textId="77777777" w:rsidR="006D57C0" w:rsidRPr="009A27DD" w:rsidRDefault="006D57C0" w:rsidP="006D57C0">
            <w:pPr>
              <w:suppressAutoHyphens/>
              <w:spacing w:before="80" w:after="80"/>
              <w:rPr>
                <w:rFonts w:ascii="Times New Roman" w:hAnsi="Times New Roman" w:cs="Times New Roman"/>
                <w:b/>
                <w:bCs/>
                <w:spacing w:val="-2"/>
                <w:sz w:val="24"/>
                <w:szCs w:val="24"/>
              </w:rPr>
            </w:pPr>
            <w:r w:rsidRPr="009A27DD">
              <w:rPr>
                <w:rFonts w:ascii="Times New Roman" w:hAnsi="Times New Roman" w:cs="Times New Roman"/>
                <w:b/>
                <w:bCs/>
                <w:spacing w:val="-2"/>
                <w:sz w:val="24"/>
                <w:szCs w:val="24"/>
              </w:rPr>
              <w:t>Name of candidate</w:t>
            </w:r>
          </w:p>
        </w:tc>
      </w:tr>
      <w:tr w:rsidR="006D57C0" w:rsidRPr="00594415" w14:paraId="5F075D58" w14:textId="77777777" w:rsidTr="006D57C0">
        <w:trPr>
          <w:cantSplit/>
        </w:trPr>
        <w:tc>
          <w:tcPr>
            <w:tcW w:w="720" w:type="dxa"/>
            <w:tcBorders>
              <w:top w:val="nil"/>
              <w:left w:val="single" w:sz="6" w:space="0" w:color="auto"/>
              <w:bottom w:val="nil"/>
              <w:right w:val="nil"/>
            </w:tcBorders>
          </w:tcPr>
          <w:p w14:paraId="65C2F3B9"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030CFCF7"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Duration of appointment:</w:t>
            </w:r>
          </w:p>
        </w:tc>
        <w:tc>
          <w:tcPr>
            <w:tcW w:w="6470" w:type="dxa"/>
            <w:tcBorders>
              <w:top w:val="single" w:sz="6" w:space="0" w:color="auto"/>
              <w:left w:val="single" w:sz="6" w:space="0" w:color="auto"/>
              <w:bottom w:val="nil"/>
              <w:right w:val="single" w:sz="6" w:space="0" w:color="auto"/>
            </w:tcBorders>
          </w:tcPr>
          <w:p w14:paraId="245153C4"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whole period (start and end dates) for which this position will be engaged</w:t>
            </w:r>
            <w:r w:rsidRPr="009A27DD">
              <w:rPr>
                <w:rFonts w:ascii="Times New Roman" w:hAnsi="Times New Roman" w:cs="Times New Roman"/>
                <w:sz w:val="24"/>
                <w:szCs w:val="24"/>
              </w:rPr>
              <w:t>]</w:t>
            </w:r>
          </w:p>
        </w:tc>
      </w:tr>
      <w:tr w:rsidR="006D57C0" w:rsidRPr="00594415" w14:paraId="41C409A5" w14:textId="77777777" w:rsidTr="006D57C0">
        <w:trPr>
          <w:cantSplit/>
        </w:trPr>
        <w:tc>
          <w:tcPr>
            <w:tcW w:w="720" w:type="dxa"/>
            <w:tcBorders>
              <w:top w:val="nil"/>
              <w:left w:val="single" w:sz="6" w:space="0" w:color="auto"/>
              <w:bottom w:val="nil"/>
              <w:right w:val="nil"/>
            </w:tcBorders>
          </w:tcPr>
          <w:p w14:paraId="3894F354"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nil"/>
              <w:right w:val="single" w:sz="6" w:space="0" w:color="auto"/>
            </w:tcBorders>
          </w:tcPr>
          <w:p w14:paraId="4547A8BE"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Time commitment: for this position:</w:t>
            </w:r>
          </w:p>
        </w:tc>
        <w:tc>
          <w:tcPr>
            <w:tcW w:w="6470" w:type="dxa"/>
            <w:tcBorders>
              <w:top w:val="single" w:sz="6" w:space="0" w:color="auto"/>
              <w:left w:val="single" w:sz="6" w:space="0" w:color="auto"/>
              <w:bottom w:val="nil"/>
              <w:right w:val="single" w:sz="6" w:space="0" w:color="auto"/>
            </w:tcBorders>
          </w:tcPr>
          <w:p w14:paraId="692168F2"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number of days/week/months/ that has been scheduled for this position</w:t>
            </w:r>
            <w:r w:rsidRPr="009A27DD">
              <w:rPr>
                <w:rFonts w:ascii="Times New Roman" w:hAnsi="Times New Roman" w:cs="Times New Roman"/>
                <w:sz w:val="24"/>
                <w:szCs w:val="24"/>
              </w:rPr>
              <w:t>]</w:t>
            </w:r>
          </w:p>
        </w:tc>
      </w:tr>
      <w:tr w:rsidR="006D57C0" w:rsidRPr="00594415" w14:paraId="3A468204" w14:textId="77777777" w:rsidTr="006D57C0">
        <w:trPr>
          <w:cantSplit/>
        </w:trPr>
        <w:tc>
          <w:tcPr>
            <w:tcW w:w="720" w:type="dxa"/>
            <w:tcBorders>
              <w:top w:val="nil"/>
              <w:left w:val="single" w:sz="6" w:space="0" w:color="auto"/>
              <w:bottom w:val="single" w:sz="6" w:space="0" w:color="auto"/>
              <w:right w:val="nil"/>
            </w:tcBorders>
          </w:tcPr>
          <w:p w14:paraId="18B2D0D7" w14:textId="77777777" w:rsidR="006D57C0" w:rsidRPr="009A27DD" w:rsidRDefault="006D57C0" w:rsidP="006D57C0">
            <w:pPr>
              <w:suppressAutoHyphens/>
              <w:spacing w:before="80" w:after="80"/>
              <w:rPr>
                <w:rFonts w:ascii="Times New Roman" w:hAnsi="Times New Roman" w:cs="Times New Roman"/>
                <w:b/>
                <w:bCs/>
                <w:spacing w:val="-2"/>
                <w:sz w:val="24"/>
                <w:szCs w:val="24"/>
              </w:rPr>
            </w:pPr>
          </w:p>
        </w:tc>
        <w:tc>
          <w:tcPr>
            <w:tcW w:w="1900" w:type="dxa"/>
            <w:tcBorders>
              <w:top w:val="single" w:sz="6" w:space="0" w:color="auto"/>
              <w:left w:val="single" w:sz="6" w:space="0" w:color="auto"/>
              <w:bottom w:val="single" w:sz="6" w:space="0" w:color="auto"/>
              <w:right w:val="single" w:sz="6" w:space="0" w:color="auto"/>
            </w:tcBorders>
          </w:tcPr>
          <w:p w14:paraId="1F02900A"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405C917F" w14:textId="77777777" w:rsidR="006D57C0" w:rsidRPr="009A27DD" w:rsidRDefault="006D57C0" w:rsidP="006D57C0">
            <w:pPr>
              <w:rPr>
                <w:rFonts w:ascii="Times New Roman" w:hAnsi="Times New Roman" w:cs="Times New Roman"/>
                <w:sz w:val="24"/>
                <w:szCs w:val="24"/>
              </w:rPr>
            </w:pPr>
            <w:r w:rsidRPr="009A27DD">
              <w:rPr>
                <w:rFonts w:ascii="Times New Roman" w:hAnsi="Times New Roman" w:cs="Times New Roman"/>
                <w:sz w:val="24"/>
                <w:szCs w:val="24"/>
              </w:rPr>
              <w:t>[</w:t>
            </w:r>
            <w:r w:rsidRPr="009A27DD">
              <w:rPr>
                <w:rFonts w:ascii="Times New Roman" w:hAnsi="Times New Roman" w:cs="Times New Roman"/>
                <w:i/>
                <w:sz w:val="24"/>
                <w:szCs w:val="24"/>
              </w:rPr>
              <w:t>insert the expected time schedule for this position (e.g. attach high level Gantt chart</w:t>
            </w:r>
            <w:r w:rsidRPr="009A27DD">
              <w:rPr>
                <w:rFonts w:ascii="Times New Roman" w:hAnsi="Times New Roman" w:cs="Times New Roman"/>
                <w:sz w:val="24"/>
                <w:szCs w:val="24"/>
              </w:rPr>
              <w:t>]</w:t>
            </w:r>
          </w:p>
        </w:tc>
      </w:tr>
    </w:tbl>
    <w:p w14:paraId="6EBD2367" w14:textId="34D116C6" w:rsidR="006D57C0" w:rsidRPr="003261FD" w:rsidRDefault="006D57C0" w:rsidP="006D57C0">
      <w:pPr>
        <w:pStyle w:val="SectionVHeading2"/>
        <w:spacing w:before="240" w:after="0"/>
        <w:rPr>
          <w:bCs/>
          <w:color w:val="000000" w:themeColor="text1"/>
          <w:lang w:val="en-US"/>
        </w:rPr>
      </w:pPr>
      <w:bookmarkStart w:id="105" w:name="_Toc333564301"/>
    </w:p>
    <w:p w14:paraId="690413F6" w14:textId="77777777" w:rsidR="006D57C0" w:rsidRPr="009A27DD" w:rsidRDefault="006D57C0" w:rsidP="006D57C0">
      <w:pPr>
        <w:pStyle w:val="SectionVHeading2"/>
        <w:spacing w:before="240" w:after="0"/>
        <w:rPr>
          <w:bCs/>
          <w:color w:val="000000" w:themeColor="text1"/>
          <w:sz w:val="24"/>
          <w:szCs w:val="24"/>
          <w:lang w:val="en-US"/>
        </w:rPr>
      </w:pPr>
      <w:bookmarkStart w:id="106" w:name="_Toc473814133"/>
      <w:r w:rsidRPr="009A27DD">
        <w:rPr>
          <w:bCs/>
          <w:color w:val="000000" w:themeColor="text1"/>
          <w:sz w:val="24"/>
          <w:szCs w:val="24"/>
          <w:lang w:val="en-US"/>
        </w:rPr>
        <w:t>Form PER-2:</w:t>
      </w:r>
      <w:bookmarkEnd w:id="106"/>
      <w:r w:rsidRPr="009A27DD">
        <w:rPr>
          <w:bCs/>
          <w:color w:val="000000" w:themeColor="text1"/>
          <w:sz w:val="24"/>
          <w:szCs w:val="24"/>
          <w:lang w:val="en-US"/>
        </w:rPr>
        <w:t xml:space="preserve"> </w:t>
      </w:r>
    </w:p>
    <w:p w14:paraId="5C7EB3A2" w14:textId="77777777" w:rsidR="006D57C0" w:rsidRPr="009A27DD" w:rsidRDefault="006D57C0" w:rsidP="006D57C0">
      <w:pPr>
        <w:spacing w:before="60" w:after="60"/>
        <w:jc w:val="center"/>
        <w:rPr>
          <w:rFonts w:ascii="Times New Roman" w:hAnsi="Times New Roman" w:cs="Times New Roman"/>
          <w:b/>
          <w:sz w:val="24"/>
          <w:szCs w:val="24"/>
        </w:rPr>
      </w:pPr>
      <w:bookmarkStart w:id="107" w:name="_Toc473799735"/>
      <w:r w:rsidRPr="009A27DD">
        <w:rPr>
          <w:rFonts w:ascii="Times New Roman" w:hAnsi="Times New Roman" w:cs="Times New Roman"/>
          <w:b/>
          <w:sz w:val="24"/>
          <w:szCs w:val="24"/>
        </w:rPr>
        <w:t>Resume and Declaration</w:t>
      </w:r>
      <w:bookmarkEnd w:id="107"/>
    </w:p>
    <w:p w14:paraId="03BE43F1" w14:textId="77777777" w:rsidR="006D57C0" w:rsidRPr="009A27DD" w:rsidRDefault="006D57C0" w:rsidP="006D57C0">
      <w:pPr>
        <w:spacing w:before="60" w:after="60"/>
        <w:jc w:val="center"/>
        <w:rPr>
          <w:rFonts w:ascii="Times New Roman" w:hAnsi="Times New Roman" w:cs="Times New Roman"/>
          <w:b/>
          <w:sz w:val="24"/>
          <w:szCs w:val="24"/>
        </w:rPr>
      </w:pPr>
      <w:r w:rsidRPr="009A27DD">
        <w:rPr>
          <w:rFonts w:ascii="Times New Roman" w:hAnsi="Times New Roman" w:cs="Times New Roman"/>
          <w:b/>
          <w:sz w:val="24"/>
          <w:szCs w:val="24"/>
        </w:rPr>
        <w:t xml:space="preserve"> </w:t>
      </w:r>
      <w:bookmarkStart w:id="108" w:name="_Toc473799736"/>
      <w:r w:rsidRPr="009A27DD">
        <w:rPr>
          <w:rFonts w:ascii="Times New Roman" w:hAnsi="Times New Roman" w:cs="Times New Roman"/>
          <w:b/>
          <w:sz w:val="24"/>
          <w:szCs w:val="24"/>
        </w:rPr>
        <w:t>Contractor’s Representative and Key Personnel</w:t>
      </w:r>
      <w:bookmarkEnd w:id="108"/>
      <w:r w:rsidRPr="009A27DD">
        <w:rPr>
          <w:rFonts w:ascii="Times New Roman" w:hAnsi="Times New Roman" w:cs="Times New Roman"/>
          <w:b/>
          <w:sz w:val="24"/>
          <w:szCs w:val="24"/>
        </w:rPr>
        <w:t xml:space="preserve">  </w:t>
      </w:r>
    </w:p>
    <w:p w14:paraId="35413238" w14:textId="77777777" w:rsidR="006D57C0" w:rsidRPr="009A27DD" w:rsidRDefault="006D57C0" w:rsidP="006D57C0">
      <w:pPr>
        <w:pStyle w:val="SectionVHeading2"/>
        <w:spacing w:before="0" w:after="0"/>
        <w:rPr>
          <w:rStyle w:val="Table"/>
          <w:rFonts w:ascii="Times New Roman" w:hAnsi="Times New Roman"/>
          <w:color w:val="000000" w:themeColor="text1"/>
          <w:sz w:val="24"/>
          <w:szCs w:val="24"/>
          <w:lang w:val="en-US"/>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D57C0" w:rsidRPr="00594415" w14:paraId="5A081750" w14:textId="77777777" w:rsidTr="006D57C0">
        <w:trPr>
          <w:cantSplit/>
        </w:trPr>
        <w:tc>
          <w:tcPr>
            <w:tcW w:w="9090" w:type="dxa"/>
            <w:tcBorders>
              <w:top w:val="single" w:sz="6" w:space="0" w:color="auto"/>
              <w:left w:val="single" w:sz="6" w:space="0" w:color="auto"/>
              <w:bottom w:val="single" w:sz="6" w:space="0" w:color="auto"/>
              <w:right w:val="single" w:sz="6" w:space="0" w:color="auto"/>
            </w:tcBorders>
          </w:tcPr>
          <w:p w14:paraId="213054A1" w14:textId="77777777" w:rsidR="006D57C0" w:rsidRPr="00594415" w:rsidRDefault="006D57C0" w:rsidP="006D57C0">
            <w:pPr>
              <w:suppressAutoHyphens/>
              <w:rPr>
                <w:rStyle w:val="Table"/>
                <w:rFonts w:ascii="Times New Roman" w:hAnsi="Times New Roman" w:cs="Times New Roman"/>
                <w:b/>
                <w:bCs/>
                <w:iCs/>
                <w:color w:val="000000" w:themeColor="text1"/>
                <w:spacing w:val="-2"/>
                <w:sz w:val="24"/>
                <w:szCs w:val="24"/>
              </w:rPr>
            </w:pPr>
            <w:r w:rsidRPr="00594415">
              <w:rPr>
                <w:rStyle w:val="Table"/>
                <w:rFonts w:ascii="Times New Roman" w:hAnsi="Times New Roman" w:cs="Times New Roman"/>
                <w:b/>
                <w:bCs/>
                <w:iCs/>
                <w:color w:val="000000" w:themeColor="text1"/>
                <w:spacing w:val="-2"/>
                <w:sz w:val="24"/>
                <w:szCs w:val="24"/>
              </w:rPr>
              <w:t>Name of Bidder</w:t>
            </w:r>
          </w:p>
          <w:p w14:paraId="562B6680" w14:textId="77777777" w:rsidR="006D57C0" w:rsidRPr="00594415" w:rsidRDefault="006D57C0" w:rsidP="006D57C0">
            <w:pPr>
              <w:suppressAutoHyphens/>
              <w:rPr>
                <w:rStyle w:val="Table"/>
                <w:rFonts w:ascii="Times New Roman" w:hAnsi="Times New Roman" w:cs="Times New Roman"/>
                <w:b/>
                <w:bCs/>
                <w:iCs/>
                <w:color w:val="000000" w:themeColor="text1"/>
                <w:spacing w:val="-2"/>
                <w:sz w:val="24"/>
                <w:szCs w:val="24"/>
              </w:rPr>
            </w:pPr>
          </w:p>
        </w:tc>
      </w:tr>
    </w:tbl>
    <w:p w14:paraId="0373379A" w14:textId="77777777" w:rsidR="006D57C0" w:rsidRPr="003261FD" w:rsidRDefault="006D57C0" w:rsidP="006D57C0">
      <w:pPr>
        <w:suppressAutoHyphens/>
        <w:rPr>
          <w:rStyle w:val="Table"/>
          <w:rFonts w:ascii="Times New Roman" w:hAnsi="Times New Roman"/>
          <w:b/>
          <w:bCs/>
          <w:iCs/>
          <w:color w:val="000000" w:themeColor="text1"/>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D57C0" w:rsidRPr="003261FD" w14:paraId="56767C99" w14:textId="77777777" w:rsidTr="006D57C0">
        <w:trPr>
          <w:cantSplit/>
        </w:trPr>
        <w:tc>
          <w:tcPr>
            <w:tcW w:w="9090" w:type="dxa"/>
            <w:gridSpan w:val="3"/>
            <w:tcBorders>
              <w:top w:val="single" w:sz="6" w:space="0" w:color="auto"/>
              <w:left w:val="single" w:sz="6" w:space="0" w:color="auto"/>
              <w:right w:val="single" w:sz="6" w:space="0" w:color="auto"/>
            </w:tcBorders>
          </w:tcPr>
          <w:p w14:paraId="125EB5F0" w14:textId="53406D86" w:rsidR="006D57C0" w:rsidRPr="003261FD" w:rsidRDefault="006D57C0" w:rsidP="009A27DD">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Position [#</w:t>
            </w:r>
            <w:r w:rsidRPr="003261FD">
              <w:rPr>
                <w:rStyle w:val="Table"/>
                <w:rFonts w:ascii="Times New Roman" w:hAnsi="Times New Roman"/>
                <w:b/>
                <w:bCs/>
                <w:i/>
                <w:iCs/>
                <w:color w:val="000000" w:themeColor="text1"/>
                <w:spacing w:val="-2"/>
                <w:sz w:val="24"/>
              </w:rPr>
              <w:t>1</w:t>
            </w:r>
            <w:r w:rsidRPr="003261FD">
              <w:rPr>
                <w:rStyle w:val="Table"/>
                <w:rFonts w:ascii="Times New Roman" w:hAnsi="Times New Roman"/>
                <w:b/>
                <w:bCs/>
                <w:iCs/>
                <w:color w:val="000000" w:themeColor="text1"/>
                <w:spacing w:val="-2"/>
                <w:sz w:val="24"/>
              </w:rPr>
              <w:t>]: [</w:t>
            </w:r>
            <w:r w:rsidRPr="003261FD">
              <w:rPr>
                <w:rStyle w:val="Table"/>
                <w:rFonts w:ascii="Times New Roman" w:hAnsi="Times New Roman"/>
                <w:b/>
                <w:bCs/>
                <w:i/>
                <w:iCs/>
                <w:color w:val="000000" w:themeColor="text1"/>
                <w:spacing w:val="-2"/>
                <w:sz w:val="24"/>
              </w:rPr>
              <w:t>title of position from Form PER-1</w:t>
            </w:r>
            <w:r w:rsidRPr="003261FD">
              <w:rPr>
                <w:rStyle w:val="Table"/>
                <w:rFonts w:ascii="Times New Roman" w:hAnsi="Times New Roman"/>
                <w:b/>
                <w:bCs/>
                <w:iCs/>
                <w:color w:val="000000" w:themeColor="text1"/>
                <w:spacing w:val="-2"/>
                <w:sz w:val="24"/>
              </w:rPr>
              <w:t>]</w:t>
            </w:r>
          </w:p>
        </w:tc>
      </w:tr>
      <w:tr w:rsidR="006D57C0" w:rsidRPr="003261FD" w14:paraId="21E18A3F" w14:textId="77777777" w:rsidTr="006D57C0">
        <w:trPr>
          <w:cantSplit/>
        </w:trPr>
        <w:tc>
          <w:tcPr>
            <w:tcW w:w="1440" w:type="dxa"/>
            <w:tcBorders>
              <w:top w:val="single" w:sz="6" w:space="0" w:color="auto"/>
              <w:left w:val="single" w:sz="6" w:space="0" w:color="auto"/>
            </w:tcBorders>
          </w:tcPr>
          <w:p w14:paraId="1A96CD34" w14:textId="77777777" w:rsidR="006D57C0" w:rsidRPr="003261FD" w:rsidRDefault="006D57C0" w:rsidP="006D57C0">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Personnel information</w:t>
            </w:r>
          </w:p>
        </w:tc>
        <w:tc>
          <w:tcPr>
            <w:tcW w:w="3960" w:type="dxa"/>
            <w:tcBorders>
              <w:top w:val="single" w:sz="6" w:space="0" w:color="auto"/>
              <w:left w:val="single" w:sz="6" w:space="0" w:color="auto"/>
            </w:tcBorders>
          </w:tcPr>
          <w:p w14:paraId="2916F3BF" w14:textId="69B69A06" w:rsidR="006D57C0" w:rsidRPr="003261FD" w:rsidRDefault="006D57C0" w:rsidP="00594415">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 xml:space="preserve">Name: </w:t>
            </w:r>
          </w:p>
        </w:tc>
        <w:tc>
          <w:tcPr>
            <w:tcW w:w="3690" w:type="dxa"/>
            <w:tcBorders>
              <w:top w:val="single" w:sz="6" w:space="0" w:color="auto"/>
              <w:left w:val="single" w:sz="6" w:space="0" w:color="auto"/>
              <w:right w:val="single" w:sz="6" w:space="0" w:color="auto"/>
            </w:tcBorders>
          </w:tcPr>
          <w:p w14:paraId="7091BBE1" w14:textId="77777777" w:rsidR="006D57C0" w:rsidRPr="003261FD" w:rsidRDefault="006D57C0" w:rsidP="006D57C0">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Date of birth:</w:t>
            </w:r>
          </w:p>
        </w:tc>
      </w:tr>
      <w:tr w:rsidR="006D57C0" w:rsidRPr="003261FD" w14:paraId="49AC64F3" w14:textId="77777777" w:rsidTr="006D57C0">
        <w:trPr>
          <w:cantSplit/>
        </w:trPr>
        <w:tc>
          <w:tcPr>
            <w:tcW w:w="1440" w:type="dxa"/>
            <w:tcBorders>
              <w:top w:val="single" w:sz="6" w:space="0" w:color="auto"/>
              <w:left w:val="single" w:sz="6" w:space="0" w:color="auto"/>
            </w:tcBorders>
          </w:tcPr>
          <w:p w14:paraId="64814EC1"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4FB720F9" w14:textId="335D504B" w:rsidR="006D57C0" w:rsidRPr="003261FD" w:rsidRDefault="00594415" w:rsidP="006D57C0">
            <w:pPr>
              <w:suppressAutoHyphens/>
              <w:rPr>
                <w:rStyle w:val="Table"/>
                <w:rFonts w:ascii="Times New Roman" w:hAnsi="Times New Roman"/>
                <w:b/>
                <w:bCs/>
                <w:iCs/>
                <w:color w:val="000000" w:themeColor="text1"/>
                <w:spacing w:val="-2"/>
                <w:sz w:val="24"/>
              </w:rPr>
            </w:pPr>
            <w:r>
              <w:rPr>
                <w:rStyle w:val="Table"/>
                <w:rFonts w:ascii="Times New Roman" w:hAnsi="Times New Roman"/>
                <w:b/>
                <w:bCs/>
                <w:iCs/>
                <w:color w:val="000000" w:themeColor="text1"/>
                <w:spacing w:val="-2"/>
                <w:sz w:val="24"/>
              </w:rPr>
              <w:t>Address</w:t>
            </w:r>
          </w:p>
          <w:p w14:paraId="3F78C8A6"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17B65A21" w14:textId="77777777" w:rsidR="006D57C0" w:rsidRPr="003261FD" w:rsidRDefault="006D57C0" w:rsidP="006D57C0">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E-mail:</w:t>
            </w:r>
          </w:p>
        </w:tc>
      </w:tr>
      <w:tr w:rsidR="006D57C0" w:rsidRPr="003261FD" w14:paraId="18B2E625" w14:textId="77777777" w:rsidTr="006D57C0">
        <w:trPr>
          <w:cantSplit/>
        </w:trPr>
        <w:tc>
          <w:tcPr>
            <w:tcW w:w="1440" w:type="dxa"/>
            <w:tcBorders>
              <w:top w:val="single" w:sz="6" w:space="0" w:color="auto"/>
              <w:left w:val="single" w:sz="6" w:space="0" w:color="auto"/>
            </w:tcBorders>
          </w:tcPr>
          <w:p w14:paraId="75A9AA9F"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090388A1"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3690" w:type="dxa"/>
            <w:tcBorders>
              <w:top w:val="single" w:sz="6" w:space="0" w:color="auto"/>
              <w:left w:val="single" w:sz="6" w:space="0" w:color="auto"/>
              <w:right w:val="single" w:sz="6" w:space="0" w:color="auto"/>
            </w:tcBorders>
          </w:tcPr>
          <w:p w14:paraId="679D4D7F"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r>
      <w:tr w:rsidR="006D57C0" w:rsidRPr="003261FD" w14:paraId="685104C7" w14:textId="77777777" w:rsidTr="006D57C0">
        <w:trPr>
          <w:cantSplit/>
        </w:trPr>
        <w:tc>
          <w:tcPr>
            <w:tcW w:w="1440" w:type="dxa"/>
            <w:tcBorders>
              <w:left w:val="single" w:sz="6" w:space="0" w:color="auto"/>
            </w:tcBorders>
          </w:tcPr>
          <w:p w14:paraId="2233C73A"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2C3780B2" w14:textId="1DDE2B49" w:rsidR="006D57C0" w:rsidRPr="003261FD" w:rsidRDefault="006D57C0" w:rsidP="00594415">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Professional qualifications:</w:t>
            </w:r>
          </w:p>
        </w:tc>
      </w:tr>
      <w:tr w:rsidR="006D57C0" w:rsidRPr="003261FD" w14:paraId="74452B86" w14:textId="77777777" w:rsidTr="006D57C0">
        <w:trPr>
          <w:cantSplit/>
        </w:trPr>
        <w:tc>
          <w:tcPr>
            <w:tcW w:w="1440" w:type="dxa"/>
            <w:tcBorders>
              <w:left w:val="single" w:sz="6" w:space="0" w:color="auto"/>
            </w:tcBorders>
          </w:tcPr>
          <w:p w14:paraId="07313783"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494EEF75" w14:textId="76524EE3" w:rsidR="006D57C0" w:rsidRPr="003261FD" w:rsidRDefault="006D57C0" w:rsidP="00594415">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Academic qualifications:</w:t>
            </w:r>
          </w:p>
        </w:tc>
      </w:tr>
      <w:tr w:rsidR="006D57C0" w:rsidRPr="003261FD" w14:paraId="06437819" w14:textId="77777777" w:rsidTr="006D57C0">
        <w:trPr>
          <w:cantSplit/>
        </w:trPr>
        <w:tc>
          <w:tcPr>
            <w:tcW w:w="1440" w:type="dxa"/>
            <w:tcBorders>
              <w:left w:val="single" w:sz="6" w:space="0" w:color="auto"/>
            </w:tcBorders>
          </w:tcPr>
          <w:p w14:paraId="1CA3B396"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14B1DBA1" w14:textId="4EA9641C" w:rsidR="006D57C0" w:rsidRPr="003261FD" w:rsidRDefault="006D57C0" w:rsidP="00594415">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Language proficiency:</w:t>
            </w:r>
            <w:r w:rsidRPr="003261FD">
              <w:rPr>
                <w:rStyle w:val="Table"/>
                <w:rFonts w:ascii="Times New Roman" w:hAnsi="Times New Roman"/>
                <w:bCs/>
                <w:i/>
                <w:iCs/>
                <w:color w:val="000000" w:themeColor="text1"/>
                <w:spacing w:val="-2"/>
                <w:sz w:val="24"/>
              </w:rPr>
              <w:t xml:space="preserve">[language and levels of speaking, reading and writing skills] </w:t>
            </w:r>
          </w:p>
        </w:tc>
      </w:tr>
      <w:tr w:rsidR="006D57C0" w:rsidRPr="003261FD" w14:paraId="62747B9A" w14:textId="77777777" w:rsidTr="006D57C0">
        <w:trPr>
          <w:cantSplit/>
        </w:trPr>
        <w:tc>
          <w:tcPr>
            <w:tcW w:w="1440" w:type="dxa"/>
            <w:tcBorders>
              <w:top w:val="single" w:sz="6" w:space="0" w:color="auto"/>
              <w:left w:val="single" w:sz="6" w:space="0" w:color="auto"/>
            </w:tcBorders>
          </w:tcPr>
          <w:p w14:paraId="65630AEE" w14:textId="77777777" w:rsidR="006D57C0" w:rsidRPr="003261FD" w:rsidRDefault="006D57C0" w:rsidP="006D57C0">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Details</w:t>
            </w:r>
          </w:p>
        </w:tc>
        <w:tc>
          <w:tcPr>
            <w:tcW w:w="7650" w:type="dxa"/>
            <w:gridSpan w:val="2"/>
            <w:tcBorders>
              <w:top w:val="single" w:sz="6" w:space="0" w:color="auto"/>
              <w:left w:val="single" w:sz="6" w:space="0" w:color="auto"/>
              <w:right w:val="single" w:sz="6" w:space="0" w:color="auto"/>
            </w:tcBorders>
          </w:tcPr>
          <w:p w14:paraId="23A740FA"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r>
      <w:tr w:rsidR="006D57C0" w:rsidRPr="003261FD" w14:paraId="62C600FB" w14:textId="77777777" w:rsidTr="006D57C0">
        <w:trPr>
          <w:cantSplit/>
        </w:trPr>
        <w:tc>
          <w:tcPr>
            <w:tcW w:w="1440" w:type="dxa"/>
            <w:tcBorders>
              <w:left w:val="single" w:sz="6" w:space="0" w:color="auto"/>
            </w:tcBorders>
          </w:tcPr>
          <w:p w14:paraId="29B6B969"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7650" w:type="dxa"/>
            <w:gridSpan w:val="2"/>
            <w:tcBorders>
              <w:top w:val="single" w:sz="6" w:space="0" w:color="auto"/>
              <w:left w:val="single" w:sz="6" w:space="0" w:color="auto"/>
              <w:right w:val="single" w:sz="6" w:space="0" w:color="auto"/>
            </w:tcBorders>
          </w:tcPr>
          <w:p w14:paraId="5BFF0DEC" w14:textId="7B187C60" w:rsidR="006D57C0" w:rsidRPr="003261FD" w:rsidRDefault="006D57C0" w:rsidP="00594415">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Address of employer:</w:t>
            </w:r>
          </w:p>
        </w:tc>
      </w:tr>
      <w:tr w:rsidR="006D57C0" w:rsidRPr="003261FD" w14:paraId="71ACDD9A" w14:textId="77777777" w:rsidTr="006D57C0">
        <w:trPr>
          <w:cantSplit/>
        </w:trPr>
        <w:tc>
          <w:tcPr>
            <w:tcW w:w="1440" w:type="dxa"/>
            <w:tcBorders>
              <w:left w:val="single" w:sz="6" w:space="0" w:color="auto"/>
            </w:tcBorders>
          </w:tcPr>
          <w:p w14:paraId="61208CC0"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676F62E0" w14:textId="756871FF" w:rsidR="006D57C0" w:rsidRPr="003261FD" w:rsidRDefault="006D57C0" w:rsidP="00594415">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Telephone:</w:t>
            </w:r>
          </w:p>
        </w:tc>
        <w:tc>
          <w:tcPr>
            <w:tcW w:w="3690" w:type="dxa"/>
            <w:tcBorders>
              <w:top w:val="single" w:sz="6" w:space="0" w:color="auto"/>
              <w:left w:val="single" w:sz="6" w:space="0" w:color="auto"/>
              <w:right w:val="single" w:sz="6" w:space="0" w:color="auto"/>
            </w:tcBorders>
          </w:tcPr>
          <w:p w14:paraId="37311985" w14:textId="77777777" w:rsidR="006D57C0" w:rsidRPr="003261FD" w:rsidRDefault="006D57C0" w:rsidP="006D57C0">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Contact (manager / personnel officer):</w:t>
            </w:r>
          </w:p>
        </w:tc>
      </w:tr>
      <w:tr w:rsidR="006D57C0" w:rsidRPr="003261FD" w14:paraId="3863A47A" w14:textId="77777777" w:rsidTr="006D57C0">
        <w:trPr>
          <w:cantSplit/>
        </w:trPr>
        <w:tc>
          <w:tcPr>
            <w:tcW w:w="1440" w:type="dxa"/>
            <w:tcBorders>
              <w:left w:val="single" w:sz="6" w:space="0" w:color="auto"/>
            </w:tcBorders>
          </w:tcPr>
          <w:p w14:paraId="0FBE586E"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tcBorders>
          </w:tcPr>
          <w:p w14:paraId="5716AE99" w14:textId="42EA3EE5" w:rsidR="006D57C0" w:rsidRPr="003261FD" w:rsidRDefault="006D57C0" w:rsidP="00594415">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Fax:</w:t>
            </w:r>
          </w:p>
        </w:tc>
        <w:tc>
          <w:tcPr>
            <w:tcW w:w="3690" w:type="dxa"/>
            <w:tcBorders>
              <w:top w:val="single" w:sz="6" w:space="0" w:color="auto"/>
              <w:left w:val="single" w:sz="6" w:space="0" w:color="auto"/>
              <w:right w:val="single" w:sz="6" w:space="0" w:color="auto"/>
            </w:tcBorders>
          </w:tcPr>
          <w:p w14:paraId="1C350092"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r>
      <w:tr w:rsidR="006D57C0" w:rsidRPr="003261FD" w14:paraId="656B0E47" w14:textId="77777777" w:rsidTr="006D57C0">
        <w:trPr>
          <w:cantSplit/>
        </w:trPr>
        <w:tc>
          <w:tcPr>
            <w:tcW w:w="1440" w:type="dxa"/>
            <w:tcBorders>
              <w:left w:val="single" w:sz="6" w:space="0" w:color="auto"/>
              <w:bottom w:val="single" w:sz="6" w:space="0" w:color="auto"/>
            </w:tcBorders>
          </w:tcPr>
          <w:p w14:paraId="61A9A214" w14:textId="77777777" w:rsidR="006D57C0" w:rsidRPr="003261FD" w:rsidRDefault="006D57C0" w:rsidP="006D57C0">
            <w:pPr>
              <w:suppressAutoHyphens/>
              <w:rPr>
                <w:rStyle w:val="Table"/>
                <w:rFonts w:ascii="Times New Roman" w:hAnsi="Times New Roman"/>
                <w:b/>
                <w:bCs/>
                <w:iCs/>
                <w:color w:val="000000" w:themeColor="text1"/>
                <w:spacing w:val="-2"/>
                <w:sz w:val="24"/>
              </w:rPr>
            </w:pPr>
          </w:p>
        </w:tc>
        <w:tc>
          <w:tcPr>
            <w:tcW w:w="3960" w:type="dxa"/>
            <w:tcBorders>
              <w:top w:val="single" w:sz="6" w:space="0" w:color="auto"/>
              <w:left w:val="single" w:sz="6" w:space="0" w:color="auto"/>
              <w:bottom w:val="single" w:sz="6" w:space="0" w:color="auto"/>
            </w:tcBorders>
          </w:tcPr>
          <w:p w14:paraId="1370FD5F" w14:textId="2F7BA964" w:rsidR="006D57C0" w:rsidRPr="003261FD" w:rsidRDefault="006D57C0" w:rsidP="00594415">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Job title:</w:t>
            </w:r>
          </w:p>
        </w:tc>
        <w:tc>
          <w:tcPr>
            <w:tcW w:w="3690" w:type="dxa"/>
            <w:tcBorders>
              <w:top w:val="single" w:sz="6" w:space="0" w:color="auto"/>
              <w:left w:val="single" w:sz="6" w:space="0" w:color="auto"/>
              <w:bottom w:val="single" w:sz="6" w:space="0" w:color="auto"/>
              <w:right w:val="single" w:sz="6" w:space="0" w:color="auto"/>
            </w:tcBorders>
          </w:tcPr>
          <w:p w14:paraId="70B4DC0F" w14:textId="77777777" w:rsidR="006D57C0" w:rsidRPr="003261FD" w:rsidRDefault="006D57C0" w:rsidP="006D57C0">
            <w:pPr>
              <w:suppressAutoHyphens/>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Years with present employer:</w:t>
            </w:r>
          </w:p>
        </w:tc>
      </w:tr>
    </w:tbl>
    <w:p w14:paraId="570FAA1C" w14:textId="77777777" w:rsidR="006D57C0" w:rsidRPr="003261FD" w:rsidRDefault="006D57C0" w:rsidP="006D57C0">
      <w:pPr>
        <w:suppressAutoHyphens/>
        <w:spacing w:before="120" w:after="120"/>
        <w:rPr>
          <w:rStyle w:val="Table"/>
          <w:rFonts w:ascii="Times New Roman" w:hAnsi="Times New Roman"/>
          <w:iCs/>
          <w:color w:val="000000" w:themeColor="text1"/>
          <w:spacing w:val="-2"/>
          <w:sz w:val="24"/>
        </w:rPr>
      </w:pPr>
      <w:r w:rsidRPr="003261FD">
        <w:rPr>
          <w:rStyle w:val="Table"/>
          <w:rFonts w:ascii="Times New Roman" w:hAnsi="Times New Roman"/>
          <w:iCs/>
          <w:color w:val="000000" w:themeColor="text1"/>
          <w:spacing w:val="-2"/>
          <w:sz w:val="24"/>
        </w:rPr>
        <w:t>Summarize professional experience in reverse chronological order. Indicate particular technical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6D57C0" w:rsidRPr="003261FD" w14:paraId="392501EA" w14:textId="77777777" w:rsidTr="006D57C0">
        <w:trPr>
          <w:cantSplit/>
        </w:trPr>
        <w:tc>
          <w:tcPr>
            <w:tcW w:w="1080" w:type="dxa"/>
            <w:tcBorders>
              <w:top w:val="single" w:sz="6" w:space="0" w:color="auto"/>
              <w:left w:val="single" w:sz="6" w:space="0" w:color="auto"/>
            </w:tcBorders>
            <w:vAlign w:val="center"/>
          </w:tcPr>
          <w:p w14:paraId="0EFDD8BB" w14:textId="77777777" w:rsidR="006D57C0" w:rsidRPr="003261FD" w:rsidRDefault="006D57C0" w:rsidP="006D57C0">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lastRenderedPageBreak/>
              <w:t xml:space="preserve">Project </w:t>
            </w:r>
          </w:p>
        </w:tc>
        <w:tc>
          <w:tcPr>
            <w:tcW w:w="2260" w:type="dxa"/>
            <w:tcBorders>
              <w:top w:val="single" w:sz="6" w:space="0" w:color="auto"/>
              <w:left w:val="single" w:sz="6" w:space="0" w:color="auto"/>
            </w:tcBorders>
            <w:vAlign w:val="center"/>
          </w:tcPr>
          <w:p w14:paraId="3B702845" w14:textId="77777777" w:rsidR="006D57C0" w:rsidRPr="003261FD" w:rsidRDefault="006D57C0" w:rsidP="006D57C0">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Role</w:t>
            </w:r>
          </w:p>
        </w:tc>
        <w:tc>
          <w:tcPr>
            <w:tcW w:w="1440" w:type="dxa"/>
            <w:tcBorders>
              <w:top w:val="single" w:sz="6" w:space="0" w:color="auto"/>
              <w:left w:val="single" w:sz="6" w:space="0" w:color="auto"/>
            </w:tcBorders>
            <w:vAlign w:val="center"/>
          </w:tcPr>
          <w:p w14:paraId="58C5AA98" w14:textId="77777777" w:rsidR="006D57C0" w:rsidRPr="003261FD" w:rsidRDefault="006D57C0" w:rsidP="006D57C0">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Duration of involvement</w:t>
            </w:r>
          </w:p>
        </w:tc>
        <w:tc>
          <w:tcPr>
            <w:tcW w:w="4230" w:type="dxa"/>
            <w:tcBorders>
              <w:top w:val="single" w:sz="6" w:space="0" w:color="auto"/>
              <w:left w:val="single" w:sz="6" w:space="0" w:color="auto"/>
              <w:right w:val="single" w:sz="6" w:space="0" w:color="auto"/>
            </w:tcBorders>
            <w:vAlign w:val="center"/>
          </w:tcPr>
          <w:p w14:paraId="322E66A8" w14:textId="77777777" w:rsidR="006D57C0" w:rsidRPr="003261FD" w:rsidRDefault="006D57C0" w:rsidP="006D57C0">
            <w:pPr>
              <w:suppressAutoHyphens/>
              <w:jc w:val="center"/>
              <w:rPr>
                <w:rStyle w:val="Table"/>
                <w:rFonts w:ascii="Times New Roman" w:hAnsi="Times New Roman"/>
                <w:b/>
                <w:bCs/>
                <w:iCs/>
                <w:color w:val="000000" w:themeColor="text1"/>
                <w:spacing w:val="-2"/>
                <w:sz w:val="24"/>
              </w:rPr>
            </w:pPr>
            <w:r w:rsidRPr="003261FD">
              <w:rPr>
                <w:rStyle w:val="Table"/>
                <w:rFonts w:ascii="Times New Roman" w:hAnsi="Times New Roman"/>
                <w:b/>
                <w:bCs/>
                <w:iCs/>
                <w:color w:val="000000" w:themeColor="text1"/>
                <w:spacing w:val="-2"/>
                <w:sz w:val="24"/>
              </w:rPr>
              <w:t>Relevant experience</w:t>
            </w:r>
          </w:p>
        </w:tc>
      </w:tr>
      <w:tr w:rsidR="006D57C0" w:rsidRPr="003261FD" w14:paraId="4185EC20" w14:textId="77777777" w:rsidTr="006D57C0">
        <w:trPr>
          <w:cantSplit/>
        </w:trPr>
        <w:tc>
          <w:tcPr>
            <w:tcW w:w="1080" w:type="dxa"/>
            <w:tcBorders>
              <w:top w:val="single" w:sz="6" w:space="0" w:color="auto"/>
              <w:left w:val="single" w:sz="6" w:space="0" w:color="auto"/>
            </w:tcBorders>
            <w:vAlign w:val="center"/>
          </w:tcPr>
          <w:p w14:paraId="5BC74167" w14:textId="77777777" w:rsidR="006D57C0" w:rsidRPr="003261FD" w:rsidRDefault="006D57C0" w:rsidP="006D57C0">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[main project details]</w:t>
            </w:r>
          </w:p>
        </w:tc>
        <w:tc>
          <w:tcPr>
            <w:tcW w:w="2260" w:type="dxa"/>
            <w:tcBorders>
              <w:top w:val="single" w:sz="6" w:space="0" w:color="auto"/>
              <w:left w:val="single" w:sz="6" w:space="0" w:color="auto"/>
            </w:tcBorders>
            <w:vAlign w:val="center"/>
          </w:tcPr>
          <w:p w14:paraId="0624ECA1" w14:textId="77777777" w:rsidR="006D57C0" w:rsidRPr="003261FD" w:rsidRDefault="006D57C0" w:rsidP="006D57C0">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[role and responsibilities on the project]</w:t>
            </w:r>
          </w:p>
        </w:tc>
        <w:tc>
          <w:tcPr>
            <w:tcW w:w="1440" w:type="dxa"/>
            <w:tcBorders>
              <w:top w:val="single" w:sz="6" w:space="0" w:color="auto"/>
              <w:left w:val="single" w:sz="6" w:space="0" w:color="auto"/>
            </w:tcBorders>
            <w:vAlign w:val="center"/>
          </w:tcPr>
          <w:p w14:paraId="519698A8" w14:textId="77777777" w:rsidR="006D57C0" w:rsidRPr="003261FD" w:rsidRDefault="006D57C0" w:rsidP="006D57C0">
            <w:pPr>
              <w:suppressAutoHyphens/>
              <w:rPr>
                <w:rStyle w:val="Table"/>
                <w:rFonts w:ascii="Times New Roman" w:hAnsi="Times New Roman"/>
                <w:bCs/>
                <w:i/>
                <w:iCs/>
                <w:color w:val="000000" w:themeColor="text1"/>
                <w:spacing w:val="-2"/>
                <w:sz w:val="24"/>
              </w:rPr>
            </w:pPr>
            <w:r w:rsidRPr="003261FD">
              <w:rPr>
                <w:rStyle w:val="Table"/>
                <w:rFonts w:ascii="Times New Roman" w:hAnsi="Times New Roman"/>
                <w:bCs/>
                <w:i/>
                <w:iCs/>
                <w:color w:val="000000" w:themeColor="text1"/>
                <w:spacing w:val="-2"/>
                <w:sz w:val="24"/>
              </w:rPr>
              <w:t>[time in role]</w:t>
            </w:r>
          </w:p>
        </w:tc>
        <w:tc>
          <w:tcPr>
            <w:tcW w:w="4230" w:type="dxa"/>
            <w:tcBorders>
              <w:top w:val="single" w:sz="6" w:space="0" w:color="auto"/>
              <w:left w:val="single" w:sz="6" w:space="0" w:color="auto"/>
              <w:right w:val="single" w:sz="6" w:space="0" w:color="auto"/>
            </w:tcBorders>
            <w:vAlign w:val="center"/>
          </w:tcPr>
          <w:p w14:paraId="196B3967" w14:textId="77777777" w:rsidR="006D57C0" w:rsidRPr="003261FD" w:rsidRDefault="006D57C0" w:rsidP="006D57C0">
            <w:pPr>
              <w:suppressAutoHyphens/>
              <w:rPr>
                <w:rStyle w:val="Table"/>
                <w:rFonts w:ascii="Times New Roman" w:hAnsi="Times New Roman"/>
                <w:i/>
                <w:color w:val="000000" w:themeColor="text1"/>
                <w:spacing w:val="-2"/>
                <w:sz w:val="24"/>
              </w:rPr>
            </w:pPr>
            <w:r w:rsidRPr="003261FD">
              <w:rPr>
                <w:rStyle w:val="Table"/>
                <w:rFonts w:ascii="Times New Roman" w:hAnsi="Times New Roman"/>
                <w:i/>
                <w:color w:val="000000" w:themeColor="text1"/>
                <w:spacing w:val="-2"/>
                <w:sz w:val="24"/>
              </w:rPr>
              <w:t xml:space="preserve">[describe the experience relevant to this position] </w:t>
            </w:r>
          </w:p>
        </w:tc>
      </w:tr>
      <w:tr w:rsidR="006D57C0" w:rsidRPr="003261FD" w14:paraId="0F5190C0" w14:textId="77777777" w:rsidTr="006D57C0">
        <w:trPr>
          <w:cantSplit/>
        </w:trPr>
        <w:tc>
          <w:tcPr>
            <w:tcW w:w="1080" w:type="dxa"/>
            <w:tcBorders>
              <w:top w:val="single" w:sz="6" w:space="0" w:color="auto"/>
              <w:left w:val="single" w:sz="6" w:space="0" w:color="auto"/>
            </w:tcBorders>
            <w:vAlign w:val="center"/>
          </w:tcPr>
          <w:p w14:paraId="49C05AF2"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2260" w:type="dxa"/>
            <w:tcBorders>
              <w:top w:val="single" w:sz="6" w:space="0" w:color="auto"/>
              <w:left w:val="single" w:sz="6" w:space="0" w:color="auto"/>
            </w:tcBorders>
            <w:vAlign w:val="center"/>
          </w:tcPr>
          <w:p w14:paraId="736DCF27"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1440" w:type="dxa"/>
            <w:tcBorders>
              <w:top w:val="single" w:sz="6" w:space="0" w:color="auto"/>
              <w:left w:val="single" w:sz="6" w:space="0" w:color="auto"/>
            </w:tcBorders>
            <w:vAlign w:val="center"/>
          </w:tcPr>
          <w:p w14:paraId="56B0F1D2"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4230" w:type="dxa"/>
            <w:tcBorders>
              <w:top w:val="single" w:sz="6" w:space="0" w:color="auto"/>
              <w:left w:val="single" w:sz="6" w:space="0" w:color="auto"/>
              <w:right w:val="single" w:sz="6" w:space="0" w:color="auto"/>
            </w:tcBorders>
            <w:vAlign w:val="center"/>
          </w:tcPr>
          <w:p w14:paraId="5D39D948" w14:textId="77777777" w:rsidR="006D57C0" w:rsidRPr="003261FD" w:rsidRDefault="006D57C0" w:rsidP="006D57C0">
            <w:pPr>
              <w:suppressAutoHyphens/>
              <w:rPr>
                <w:rStyle w:val="Table"/>
                <w:rFonts w:ascii="Times New Roman" w:hAnsi="Times New Roman"/>
                <w:i/>
                <w:color w:val="000000" w:themeColor="text1"/>
                <w:spacing w:val="-2"/>
                <w:sz w:val="24"/>
              </w:rPr>
            </w:pPr>
          </w:p>
        </w:tc>
      </w:tr>
      <w:tr w:rsidR="006D57C0" w:rsidRPr="003261FD" w14:paraId="0397166D" w14:textId="77777777" w:rsidTr="006D57C0">
        <w:trPr>
          <w:cantSplit/>
        </w:trPr>
        <w:tc>
          <w:tcPr>
            <w:tcW w:w="1080" w:type="dxa"/>
            <w:tcBorders>
              <w:top w:val="dotted" w:sz="4" w:space="0" w:color="auto"/>
              <w:left w:val="single" w:sz="6" w:space="0" w:color="auto"/>
            </w:tcBorders>
            <w:vAlign w:val="center"/>
          </w:tcPr>
          <w:p w14:paraId="472AD750"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tcBorders>
            <w:vAlign w:val="center"/>
          </w:tcPr>
          <w:p w14:paraId="5192EF6E"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tcBorders>
            <w:vAlign w:val="center"/>
          </w:tcPr>
          <w:p w14:paraId="0CF820DC"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right w:val="single" w:sz="6" w:space="0" w:color="auto"/>
            </w:tcBorders>
            <w:vAlign w:val="center"/>
          </w:tcPr>
          <w:p w14:paraId="26115FDB" w14:textId="77777777" w:rsidR="006D57C0" w:rsidRPr="003261FD" w:rsidRDefault="006D57C0" w:rsidP="006D57C0">
            <w:pPr>
              <w:suppressAutoHyphens/>
              <w:rPr>
                <w:rStyle w:val="Table"/>
                <w:rFonts w:ascii="Times New Roman" w:hAnsi="Times New Roman"/>
                <w:i/>
                <w:color w:val="000000" w:themeColor="text1"/>
                <w:spacing w:val="-2"/>
                <w:sz w:val="24"/>
              </w:rPr>
            </w:pPr>
          </w:p>
        </w:tc>
      </w:tr>
      <w:tr w:rsidR="006D57C0" w:rsidRPr="003261FD" w14:paraId="25E52F73" w14:textId="77777777" w:rsidTr="006D57C0">
        <w:trPr>
          <w:cantSplit/>
        </w:trPr>
        <w:tc>
          <w:tcPr>
            <w:tcW w:w="1080" w:type="dxa"/>
            <w:tcBorders>
              <w:top w:val="dotted" w:sz="4" w:space="0" w:color="auto"/>
              <w:left w:val="single" w:sz="6" w:space="0" w:color="auto"/>
              <w:bottom w:val="dotted" w:sz="4" w:space="0" w:color="auto"/>
            </w:tcBorders>
            <w:vAlign w:val="center"/>
          </w:tcPr>
          <w:p w14:paraId="5643FA1C"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2260" w:type="dxa"/>
            <w:tcBorders>
              <w:top w:val="dotted" w:sz="4" w:space="0" w:color="auto"/>
              <w:left w:val="single" w:sz="6" w:space="0" w:color="auto"/>
              <w:bottom w:val="dotted" w:sz="4" w:space="0" w:color="auto"/>
            </w:tcBorders>
            <w:vAlign w:val="center"/>
          </w:tcPr>
          <w:p w14:paraId="08DEEBF4"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1440" w:type="dxa"/>
            <w:tcBorders>
              <w:top w:val="dotted" w:sz="4" w:space="0" w:color="auto"/>
              <w:left w:val="single" w:sz="6" w:space="0" w:color="auto"/>
              <w:bottom w:val="dotted" w:sz="4" w:space="0" w:color="auto"/>
            </w:tcBorders>
            <w:vAlign w:val="center"/>
          </w:tcPr>
          <w:p w14:paraId="6B0E92B4" w14:textId="77777777" w:rsidR="006D57C0" w:rsidRPr="003261FD" w:rsidRDefault="006D57C0" w:rsidP="006D57C0">
            <w:pPr>
              <w:suppressAutoHyphens/>
              <w:rPr>
                <w:rStyle w:val="Table"/>
                <w:rFonts w:ascii="Times New Roman" w:hAnsi="Times New Roman"/>
                <w:i/>
                <w:color w:val="000000" w:themeColor="text1"/>
                <w:spacing w:val="-2"/>
                <w:sz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291F03E5" w14:textId="77777777" w:rsidR="006D57C0" w:rsidRPr="003261FD" w:rsidRDefault="006D57C0" w:rsidP="006D57C0">
            <w:pPr>
              <w:suppressAutoHyphens/>
              <w:rPr>
                <w:rStyle w:val="Table"/>
                <w:rFonts w:ascii="Times New Roman" w:hAnsi="Times New Roman"/>
                <w:i/>
                <w:color w:val="000000" w:themeColor="text1"/>
                <w:spacing w:val="-2"/>
                <w:sz w:val="24"/>
              </w:rPr>
            </w:pPr>
          </w:p>
        </w:tc>
      </w:tr>
    </w:tbl>
    <w:p w14:paraId="645A1EA6" w14:textId="77777777" w:rsidR="006D57C0" w:rsidRPr="003261FD" w:rsidRDefault="006D57C0" w:rsidP="006D57C0">
      <w:pPr>
        <w:rPr>
          <w:rFonts w:cs="Arial"/>
          <w:b/>
          <w:sz w:val="28"/>
          <w:szCs w:val="28"/>
        </w:rPr>
      </w:pPr>
    </w:p>
    <w:p w14:paraId="7056B845" w14:textId="77777777" w:rsidR="006D57C0" w:rsidRPr="009A27DD" w:rsidRDefault="006D57C0" w:rsidP="006D57C0">
      <w:pPr>
        <w:rPr>
          <w:rFonts w:ascii="Times New Roman" w:hAnsi="Times New Roman" w:cs="Times New Roman"/>
          <w:b/>
          <w:sz w:val="24"/>
          <w:szCs w:val="24"/>
        </w:rPr>
      </w:pPr>
      <w:r w:rsidRPr="009A27DD">
        <w:rPr>
          <w:rFonts w:ascii="Times New Roman" w:hAnsi="Times New Roman" w:cs="Times New Roman"/>
          <w:b/>
          <w:sz w:val="24"/>
          <w:szCs w:val="24"/>
        </w:rPr>
        <w:t xml:space="preserve">Declaration </w:t>
      </w:r>
    </w:p>
    <w:p w14:paraId="673FCBB7" w14:textId="77777777" w:rsidR="006D57C0" w:rsidRPr="009A27DD" w:rsidRDefault="006D57C0" w:rsidP="006D57C0">
      <w:pPr>
        <w:spacing w:after="120"/>
        <w:rPr>
          <w:rFonts w:ascii="Times New Roman" w:hAnsi="Times New Roman" w:cs="Times New Roman"/>
          <w:sz w:val="24"/>
          <w:szCs w:val="24"/>
        </w:rPr>
      </w:pPr>
      <w:r w:rsidRPr="009A27DD">
        <w:rPr>
          <w:rFonts w:ascii="Times New Roman" w:hAnsi="Times New Roman" w:cs="Times New Roman"/>
          <w:sz w:val="24"/>
          <w:szCs w:val="24"/>
        </w:rPr>
        <w:t xml:space="preserve">I, the undersigned </w:t>
      </w:r>
      <w:r w:rsidRPr="009A27DD">
        <w:rPr>
          <w:rFonts w:ascii="Times New Roman" w:hAnsi="Times New Roman" w:cs="Times New Roman"/>
          <w:i/>
          <w:sz w:val="24"/>
          <w:szCs w:val="24"/>
        </w:rPr>
        <w:t>[insert either “</w:t>
      </w:r>
      <w:r w:rsidRPr="009A27DD">
        <w:rPr>
          <w:rFonts w:ascii="Times New Roman" w:hAnsi="Times New Roman" w:cs="Times New Roman"/>
          <w:i/>
          <w:color w:val="000000" w:themeColor="text1"/>
          <w:sz w:val="24"/>
          <w:szCs w:val="24"/>
        </w:rPr>
        <w:t>Contractor’s Representative” or “Key Personnel” as applicable]</w:t>
      </w:r>
      <w:r w:rsidRPr="009A27DD">
        <w:rPr>
          <w:rFonts w:ascii="Times New Roman" w:hAnsi="Times New Roman" w:cs="Times New Roman"/>
          <w:color w:val="000000" w:themeColor="text1"/>
          <w:sz w:val="24"/>
          <w:szCs w:val="24"/>
        </w:rPr>
        <w:t xml:space="preserve"> </w:t>
      </w:r>
      <w:r w:rsidRPr="009A27DD">
        <w:rPr>
          <w:rFonts w:ascii="Times New Roman" w:hAnsi="Times New Roman" w:cs="Times New Roman"/>
          <w:sz w:val="24"/>
          <w:szCs w:val="24"/>
        </w:rPr>
        <w:t>, certify that to the best of my knowledge and belief, the information contained in this Form PER-2 correctly describes myself, my qualifications and my experience.</w:t>
      </w:r>
    </w:p>
    <w:p w14:paraId="1577259E" w14:textId="77777777" w:rsidR="006D57C0" w:rsidRPr="009A27DD" w:rsidRDefault="006D57C0" w:rsidP="006D57C0">
      <w:pPr>
        <w:spacing w:after="120"/>
        <w:rPr>
          <w:rFonts w:ascii="Times New Roman" w:hAnsi="Times New Roman" w:cs="Times New Roman"/>
          <w:sz w:val="24"/>
          <w:szCs w:val="24"/>
        </w:rPr>
      </w:pPr>
      <w:r w:rsidRPr="009A27DD">
        <w:rPr>
          <w:rFonts w:ascii="Times New Roman" w:hAnsi="Times New Roman" w:cs="Times New Roman"/>
          <w:sz w:val="24"/>
          <w:szCs w:val="24"/>
        </w:rPr>
        <w:t xml:space="preserve">I confirm that I am available as certified in the following table and throughout the expected time schedule for this position as provided in the Bid: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6D57C0" w:rsidRPr="00594415" w14:paraId="05B96D99" w14:textId="77777777" w:rsidTr="006D57C0">
        <w:trPr>
          <w:cantSplit/>
        </w:trPr>
        <w:tc>
          <w:tcPr>
            <w:tcW w:w="3613" w:type="dxa"/>
          </w:tcPr>
          <w:p w14:paraId="16EAD4B9" w14:textId="77777777" w:rsidR="006D57C0" w:rsidRPr="00594415" w:rsidRDefault="006D57C0" w:rsidP="006D57C0">
            <w:pPr>
              <w:suppressAutoHyphens/>
              <w:rPr>
                <w:rStyle w:val="Table"/>
                <w:rFonts w:ascii="Times New Roman" w:hAnsi="Times New Roman" w:cs="Times New Roman"/>
                <w:b/>
                <w:color w:val="000000" w:themeColor="text1"/>
                <w:spacing w:val="-2"/>
                <w:sz w:val="24"/>
                <w:szCs w:val="24"/>
              </w:rPr>
            </w:pPr>
            <w:r w:rsidRPr="00594415">
              <w:rPr>
                <w:rStyle w:val="Table"/>
                <w:rFonts w:ascii="Times New Roman" w:hAnsi="Times New Roman" w:cs="Times New Roman"/>
                <w:b/>
                <w:color w:val="000000" w:themeColor="text1"/>
                <w:spacing w:val="-2"/>
                <w:sz w:val="24"/>
                <w:szCs w:val="24"/>
              </w:rPr>
              <w:t>Commitment</w:t>
            </w:r>
          </w:p>
        </w:tc>
        <w:tc>
          <w:tcPr>
            <w:tcW w:w="5487" w:type="dxa"/>
          </w:tcPr>
          <w:p w14:paraId="49EF8B22" w14:textId="77777777" w:rsidR="006D57C0" w:rsidRPr="00594415" w:rsidRDefault="006D57C0" w:rsidP="006D57C0">
            <w:pPr>
              <w:suppressAutoHyphens/>
              <w:rPr>
                <w:rStyle w:val="Table"/>
                <w:rFonts w:ascii="Times New Roman" w:hAnsi="Times New Roman" w:cs="Times New Roman"/>
                <w:b/>
                <w:color w:val="000000" w:themeColor="text1"/>
                <w:spacing w:val="-2"/>
                <w:sz w:val="24"/>
                <w:szCs w:val="24"/>
              </w:rPr>
            </w:pPr>
            <w:r w:rsidRPr="00594415">
              <w:rPr>
                <w:rStyle w:val="Table"/>
                <w:rFonts w:ascii="Times New Roman" w:hAnsi="Times New Roman" w:cs="Times New Roman"/>
                <w:b/>
                <w:color w:val="000000" w:themeColor="text1"/>
                <w:spacing w:val="-2"/>
                <w:sz w:val="24"/>
                <w:szCs w:val="24"/>
              </w:rPr>
              <w:t>Details</w:t>
            </w:r>
          </w:p>
        </w:tc>
      </w:tr>
      <w:tr w:rsidR="006D57C0" w:rsidRPr="00594415" w14:paraId="4C4EAFD3" w14:textId="77777777" w:rsidTr="006D57C0">
        <w:trPr>
          <w:cantSplit/>
        </w:trPr>
        <w:tc>
          <w:tcPr>
            <w:tcW w:w="3613" w:type="dxa"/>
          </w:tcPr>
          <w:p w14:paraId="35AE3CAE" w14:textId="77777777" w:rsidR="006D57C0" w:rsidRPr="00594415" w:rsidRDefault="006D57C0" w:rsidP="006D57C0">
            <w:pPr>
              <w:suppressAutoHyphens/>
              <w:rPr>
                <w:rStyle w:val="Table"/>
                <w:rFonts w:ascii="Times New Roman" w:hAnsi="Times New Roman" w:cs="Times New Roman"/>
                <w:b/>
                <w:color w:val="000000" w:themeColor="text1"/>
                <w:spacing w:val="-2"/>
                <w:sz w:val="24"/>
                <w:szCs w:val="24"/>
              </w:rPr>
            </w:pPr>
            <w:r w:rsidRPr="00594415">
              <w:rPr>
                <w:rStyle w:val="Table"/>
                <w:rFonts w:ascii="Times New Roman" w:hAnsi="Times New Roman" w:cs="Times New Roman"/>
                <w:b/>
                <w:color w:val="000000" w:themeColor="text1"/>
                <w:spacing w:val="-2"/>
                <w:sz w:val="24"/>
                <w:szCs w:val="24"/>
              </w:rPr>
              <w:t>Commitment to duration of contract:</w:t>
            </w:r>
          </w:p>
        </w:tc>
        <w:tc>
          <w:tcPr>
            <w:tcW w:w="5487" w:type="dxa"/>
          </w:tcPr>
          <w:p w14:paraId="785ABE97" w14:textId="77777777" w:rsidR="006D57C0" w:rsidRPr="00594415" w:rsidRDefault="006D57C0" w:rsidP="009A27DD">
            <w:pPr>
              <w:suppressAutoHyphens/>
              <w:spacing w:after="120" w:line="240" w:lineRule="auto"/>
              <w:rPr>
                <w:rStyle w:val="Table"/>
                <w:rFonts w:ascii="Times New Roman" w:hAnsi="Times New Roman" w:cs="Times New Roman"/>
                <w:i/>
                <w:color w:val="000000" w:themeColor="text1"/>
                <w:spacing w:val="-2"/>
                <w:sz w:val="24"/>
                <w:szCs w:val="24"/>
              </w:rPr>
            </w:pPr>
            <w:r w:rsidRPr="00594415">
              <w:rPr>
                <w:rStyle w:val="Table"/>
                <w:rFonts w:ascii="Times New Roman" w:hAnsi="Times New Roman" w:cs="Times New Roman"/>
                <w:i/>
                <w:color w:val="000000" w:themeColor="text1"/>
                <w:spacing w:val="-2"/>
                <w:sz w:val="24"/>
                <w:szCs w:val="24"/>
              </w:rPr>
              <w:t xml:space="preserve">[insert period (start and end dates) for which this </w:t>
            </w:r>
            <w:r w:rsidRPr="009A27DD">
              <w:rPr>
                <w:rFonts w:ascii="Times New Roman" w:hAnsi="Times New Roman" w:cs="Times New Roman"/>
                <w:i/>
                <w:color w:val="000000" w:themeColor="text1"/>
                <w:sz w:val="24"/>
                <w:szCs w:val="24"/>
              </w:rPr>
              <w:t xml:space="preserve">Contractor’s Representative or  </w:t>
            </w:r>
            <w:r w:rsidRPr="00594415">
              <w:rPr>
                <w:rStyle w:val="Table"/>
                <w:rFonts w:ascii="Times New Roman" w:hAnsi="Times New Roman" w:cs="Times New Roman"/>
                <w:i/>
                <w:color w:val="000000" w:themeColor="text1"/>
                <w:spacing w:val="-2"/>
                <w:sz w:val="24"/>
                <w:szCs w:val="24"/>
              </w:rPr>
              <w:t>Key Personnel is available to work on this contract]</w:t>
            </w:r>
          </w:p>
        </w:tc>
      </w:tr>
      <w:tr w:rsidR="006D57C0" w:rsidRPr="00594415" w14:paraId="2D77DE9F" w14:textId="77777777" w:rsidTr="006D57C0">
        <w:trPr>
          <w:cantSplit/>
        </w:trPr>
        <w:tc>
          <w:tcPr>
            <w:tcW w:w="3613" w:type="dxa"/>
          </w:tcPr>
          <w:p w14:paraId="01BC0CFE" w14:textId="77777777" w:rsidR="006D57C0" w:rsidRPr="00594415" w:rsidRDefault="006D57C0" w:rsidP="006D57C0">
            <w:pPr>
              <w:suppressAutoHyphens/>
              <w:rPr>
                <w:rStyle w:val="Table"/>
                <w:rFonts w:ascii="Times New Roman" w:hAnsi="Times New Roman" w:cs="Times New Roman"/>
                <w:b/>
                <w:color w:val="000000" w:themeColor="text1"/>
                <w:spacing w:val="-2"/>
                <w:sz w:val="24"/>
                <w:szCs w:val="24"/>
              </w:rPr>
            </w:pPr>
            <w:r w:rsidRPr="00594415">
              <w:rPr>
                <w:rStyle w:val="Table"/>
                <w:rFonts w:ascii="Times New Roman" w:hAnsi="Times New Roman" w:cs="Times New Roman"/>
                <w:b/>
                <w:color w:val="000000" w:themeColor="text1"/>
                <w:spacing w:val="-2"/>
                <w:sz w:val="24"/>
                <w:szCs w:val="24"/>
              </w:rPr>
              <w:t>Time commitment:</w:t>
            </w:r>
          </w:p>
        </w:tc>
        <w:tc>
          <w:tcPr>
            <w:tcW w:w="5487" w:type="dxa"/>
          </w:tcPr>
          <w:p w14:paraId="264B2FDC" w14:textId="77777777" w:rsidR="006D57C0" w:rsidRPr="00594415" w:rsidRDefault="006D57C0" w:rsidP="009A27DD">
            <w:pPr>
              <w:suppressAutoHyphens/>
              <w:spacing w:after="120" w:line="240" w:lineRule="auto"/>
              <w:rPr>
                <w:rStyle w:val="Table"/>
                <w:rFonts w:ascii="Times New Roman" w:hAnsi="Times New Roman" w:cs="Times New Roman"/>
                <w:i/>
                <w:color w:val="000000" w:themeColor="text1"/>
                <w:spacing w:val="-2"/>
                <w:sz w:val="24"/>
                <w:szCs w:val="24"/>
              </w:rPr>
            </w:pPr>
            <w:r w:rsidRPr="00594415">
              <w:rPr>
                <w:rStyle w:val="Table"/>
                <w:rFonts w:ascii="Times New Roman" w:hAnsi="Times New Roman" w:cs="Times New Roman"/>
                <w:i/>
                <w:color w:val="000000" w:themeColor="text1"/>
                <w:spacing w:val="-2"/>
                <w:sz w:val="24"/>
                <w:szCs w:val="24"/>
              </w:rPr>
              <w:t xml:space="preserve">[insert period (start and end dates) for which this </w:t>
            </w:r>
            <w:r w:rsidRPr="009A27DD">
              <w:rPr>
                <w:rFonts w:ascii="Times New Roman" w:hAnsi="Times New Roman" w:cs="Times New Roman"/>
                <w:i/>
                <w:color w:val="000000" w:themeColor="text1"/>
                <w:sz w:val="24"/>
                <w:szCs w:val="24"/>
              </w:rPr>
              <w:t xml:space="preserve">Contractor’s Representative or  </w:t>
            </w:r>
            <w:r w:rsidRPr="00594415">
              <w:rPr>
                <w:rStyle w:val="Table"/>
                <w:rFonts w:ascii="Times New Roman" w:hAnsi="Times New Roman" w:cs="Times New Roman"/>
                <w:i/>
                <w:color w:val="000000" w:themeColor="text1"/>
                <w:spacing w:val="-2"/>
                <w:sz w:val="24"/>
                <w:szCs w:val="24"/>
              </w:rPr>
              <w:t>Key Personnel is available to work on this contract]</w:t>
            </w:r>
          </w:p>
        </w:tc>
      </w:tr>
    </w:tbl>
    <w:p w14:paraId="6AA4401E" w14:textId="77777777" w:rsidR="006D57C0" w:rsidRPr="009A27DD" w:rsidRDefault="006D57C0" w:rsidP="006D57C0">
      <w:pPr>
        <w:spacing w:after="120"/>
        <w:rPr>
          <w:rFonts w:ascii="Times New Roman" w:hAnsi="Times New Roman" w:cs="Times New Roman"/>
          <w:sz w:val="24"/>
          <w:szCs w:val="24"/>
        </w:rPr>
      </w:pPr>
    </w:p>
    <w:p w14:paraId="3A3CAE3E" w14:textId="77777777" w:rsidR="006D57C0" w:rsidRPr="009A27DD" w:rsidRDefault="006D57C0" w:rsidP="006D57C0">
      <w:pPr>
        <w:spacing w:after="120"/>
        <w:rPr>
          <w:rFonts w:ascii="Times New Roman" w:hAnsi="Times New Roman" w:cs="Times New Roman"/>
          <w:sz w:val="24"/>
          <w:szCs w:val="24"/>
        </w:rPr>
      </w:pPr>
      <w:r w:rsidRPr="009A27DD">
        <w:rPr>
          <w:rFonts w:ascii="Times New Roman" w:hAnsi="Times New Roman" w:cs="Times New Roman"/>
          <w:sz w:val="24"/>
          <w:szCs w:val="24"/>
        </w:rPr>
        <w:t>I understand that any misrepresentation or omission in this Form may:</w:t>
      </w:r>
    </w:p>
    <w:p w14:paraId="44F55737" w14:textId="77777777" w:rsidR="006D57C0" w:rsidRPr="00594415" w:rsidRDefault="006D57C0" w:rsidP="007F00BF">
      <w:pPr>
        <w:pStyle w:val="ListParagraph"/>
        <w:numPr>
          <w:ilvl w:val="0"/>
          <w:numId w:val="22"/>
        </w:numPr>
        <w:spacing w:after="120"/>
        <w:contextualSpacing w:val="0"/>
        <w:rPr>
          <w:szCs w:val="24"/>
        </w:rPr>
      </w:pPr>
      <w:r w:rsidRPr="00594415">
        <w:rPr>
          <w:szCs w:val="24"/>
        </w:rPr>
        <w:t>be taken into consideration during Bid evaluation;</w:t>
      </w:r>
    </w:p>
    <w:p w14:paraId="131FB8E4" w14:textId="77777777" w:rsidR="006D57C0" w:rsidRPr="00594415" w:rsidRDefault="006D57C0" w:rsidP="007F00BF">
      <w:pPr>
        <w:pStyle w:val="ListParagraph"/>
        <w:numPr>
          <w:ilvl w:val="0"/>
          <w:numId w:val="22"/>
        </w:numPr>
        <w:spacing w:after="120"/>
        <w:contextualSpacing w:val="0"/>
        <w:rPr>
          <w:szCs w:val="24"/>
        </w:rPr>
      </w:pPr>
      <w:r w:rsidRPr="00594415">
        <w:rPr>
          <w:szCs w:val="24"/>
        </w:rPr>
        <w:t>result in my disqualification from participating in the Bid;</w:t>
      </w:r>
    </w:p>
    <w:p w14:paraId="4304C97C" w14:textId="77777777" w:rsidR="006D57C0" w:rsidRPr="0063253E" w:rsidRDefault="006D57C0" w:rsidP="007F00BF">
      <w:pPr>
        <w:pStyle w:val="ListParagraph"/>
        <w:numPr>
          <w:ilvl w:val="0"/>
          <w:numId w:val="22"/>
        </w:numPr>
        <w:spacing w:after="120"/>
        <w:contextualSpacing w:val="0"/>
        <w:rPr>
          <w:szCs w:val="24"/>
        </w:rPr>
      </w:pPr>
      <w:r w:rsidRPr="0063253E">
        <w:rPr>
          <w:szCs w:val="24"/>
        </w:rPr>
        <w:t>result in my dismissal from the contract.</w:t>
      </w:r>
    </w:p>
    <w:p w14:paraId="29B27EE7" w14:textId="77777777" w:rsidR="006D57C0" w:rsidRPr="009A27DD" w:rsidRDefault="006D57C0" w:rsidP="006D57C0">
      <w:pPr>
        <w:spacing w:after="120"/>
        <w:rPr>
          <w:rFonts w:ascii="Times New Roman" w:hAnsi="Times New Roman" w:cs="Times New Roman"/>
          <w:sz w:val="24"/>
          <w:szCs w:val="24"/>
        </w:rPr>
      </w:pPr>
    </w:p>
    <w:p w14:paraId="3FBB2A20" w14:textId="77777777" w:rsidR="006D57C0" w:rsidRPr="009A27DD" w:rsidRDefault="006D57C0" w:rsidP="006D57C0">
      <w:pPr>
        <w:spacing w:after="120"/>
        <w:rPr>
          <w:rFonts w:ascii="Times New Roman" w:hAnsi="Times New Roman" w:cs="Times New Roman"/>
          <w:b/>
          <w:sz w:val="24"/>
          <w:szCs w:val="24"/>
        </w:rPr>
      </w:pPr>
      <w:r w:rsidRPr="009A27DD">
        <w:rPr>
          <w:rFonts w:ascii="Times New Roman" w:hAnsi="Times New Roman" w:cs="Times New Roman"/>
          <w:b/>
          <w:sz w:val="24"/>
          <w:szCs w:val="24"/>
        </w:rPr>
        <w:t xml:space="preserve">Name of </w:t>
      </w:r>
      <w:r w:rsidRPr="009A27DD">
        <w:rPr>
          <w:rFonts w:ascii="Times New Roman" w:hAnsi="Times New Roman" w:cs="Times New Roman"/>
          <w:color w:val="000000" w:themeColor="text1"/>
          <w:sz w:val="24"/>
          <w:szCs w:val="24"/>
        </w:rPr>
        <w:t xml:space="preserve">Contractor’s Representative or  </w:t>
      </w:r>
      <w:r w:rsidRPr="009A27DD">
        <w:rPr>
          <w:rFonts w:ascii="Times New Roman" w:hAnsi="Times New Roman" w:cs="Times New Roman"/>
          <w:b/>
          <w:sz w:val="24"/>
          <w:szCs w:val="24"/>
        </w:rPr>
        <w:t>Key Personnel: [</w:t>
      </w:r>
      <w:r w:rsidRPr="009A27DD">
        <w:rPr>
          <w:rFonts w:ascii="Times New Roman" w:hAnsi="Times New Roman" w:cs="Times New Roman"/>
          <w:b/>
          <w:i/>
          <w:sz w:val="24"/>
          <w:szCs w:val="24"/>
        </w:rPr>
        <w:t>insert name</w:t>
      </w:r>
      <w:r w:rsidRPr="009A27DD">
        <w:rPr>
          <w:rFonts w:ascii="Times New Roman" w:hAnsi="Times New Roman" w:cs="Times New Roman"/>
          <w:b/>
          <w:sz w:val="24"/>
          <w:szCs w:val="24"/>
        </w:rPr>
        <w:t>]</w:t>
      </w:r>
      <w:r w:rsidRPr="009A27DD">
        <w:rPr>
          <w:rFonts w:ascii="Times New Roman" w:hAnsi="Times New Roman" w:cs="Times New Roman"/>
          <w:b/>
          <w:sz w:val="24"/>
          <w:szCs w:val="24"/>
        </w:rPr>
        <w:tab/>
      </w:r>
      <w:r w:rsidRPr="009A27DD">
        <w:rPr>
          <w:rFonts w:ascii="Times New Roman" w:hAnsi="Times New Roman" w:cs="Times New Roman"/>
          <w:b/>
          <w:sz w:val="24"/>
          <w:szCs w:val="24"/>
        </w:rPr>
        <w:tab/>
      </w:r>
      <w:r w:rsidRPr="009A27DD">
        <w:rPr>
          <w:rFonts w:ascii="Times New Roman" w:hAnsi="Times New Roman" w:cs="Times New Roman"/>
          <w:b/>
          <w:sz w:val="24"/>
          <w:szCs w:val="24"/>
        </w:rPr>
        <w:tab/>
      </w:r>
      <w:r w:rsidRPr="009A27DD">
        <w:rPr>
          <w:rFonts w:ascii="Times New Roman" w:hAnsi="Times New Roman" w:cs="Times New Roman"/>
          <w:b/>
          <w:sz w:val="24"/>
          <w:szCs w:val="24"/>
        </w:rPr>
        <w:tab/>
      </w:r>
    </w:p>
    <w:p w14:paraId="0A4BEF09" w14:textId="77777777" w:rsidR="006D57C0" w:rsidRPr="009A27DD" w:rsidRDefault="006D57C0" w:rsidP="006D57C0">
      <w:pPr>
        <w:spacing w:before="360" w:after="120"/>
        <w:rPr>
          <w:rFonts w:ascii="Times New Roman" w:hAnsi="Times New Roman" w:cs="Times New Roman"/>
          <w:sz w:val="24"/>
          <w:szCs w:val="24"/>
        </w:rPr>
      </w:pPr>
      <w:r w:rsidRPr="009A27DD">
        <w:rPr>
          <w:rFonts w:ascii="Times New Roman" w:hAnsi="Times New Roman" w:cs="Times New Roman"/>
          <w:sz w:val="24"/>
          <w:szCs w:val="24"/>
        </w:rPr>
        <w:t>Signature: __________________________________________________________</w:t>
      </w:r>
    </w:p>
    <w:p w14:paraId="1E1DE4D8" w14:textId="77777777" w:rsidR="006D57C0" w:rsidRPr="009A27DD" w:rsidRDefault="006D57C0" w:rsidP="006D57C0">
      <w:pPr>
        <w:spacing w:before="360" w:after="120"/>
        <w:rPr>
          <w:rFonts w:ascii="Times New Roman" w:hAnsi="Times New Roman" w:cs="Times New Roman"/>
          <w:sz w:val="24"/>
          <w:szCs w:val="24"/>
        </w:rPr>
      </w:pPr>
      <w:r w:rsidRPr="009A27DD">
        <w:rPr>
          <w:rFonts w:ascii="Times New Roman" w:hAnsi="Times New Roman" w:cs="Times New Roman"/>
          <w:sz w:val="24"/>
          <w:szCs w:val="24"/>
        </w:rPr>
        <w:lastRenderedPageBreak/>
        <w:t>Date: (day month year): _______________________________________________</w:t>
      </w:r>
    </w:p>
    <w:p w14:paraId="7BE0EB43" w14:textId="77777777" w:rsidR="006D57C0" w:rsidRPr="009A27DD" w:rsidRDefault="006D57C0" w:rsidP="006D57C0">
      <w:pPr>
        <w:spacing w:after="120"/>
        <w:rPr>
          <w:rFonts w:ascii="Times New Roman" w:hAnsi="Times New Roman" w:cs="Times New Roman"/>
          <w:sz w:val="24"/>
          <w:szCs w:val="24"/>
        </w:rPr>
      </w:pPr>
    </w:p>
    <w:p w14:paraId="7EAE5D66" w14:textId="77777777" w:rsidR="006D57C0" w:rsidRPr="009A27DD" w:rsidRDefault="006D57C0" w:rsidP="006D57C0">
      <w:pPr>
        <w:spacing w:after="120"/>
        <w:rPr>
          <w:rFonts w:ascii="Times New Roman" w:hAnsi="Times New Roman" w:cs="Times New Roman"/>
          <w:b/>
          <w:sz w:val="24"/>
          <w:szCs w:val="24"/>
        </w:rPr>
      </w:pPr>
      <w:r w:rsidRPr="009A27DD">
        <w:rPr>
          <w:rFonts w:ascii="Times New Roman" w:hAnsi="Times New Roman" w:cs="Times New Roman"/>
          <w:b/>
          <w:sz w:val="24"/>
          <w:szCs w:val="24"/>
        </w:rPr>
        <w:t>Countersignature of authorized representative of the Bidder:</w:t>
      </w:r>
    </w:p>
    <w:p w14:paraId="02422033" w14:textId="77777777" w:rsidR="006D57C0" w:rsidRPr="009A27DD" w:rsidRDefault="006D57C0" w:rsidP="006D57C0">
      <w:pPr>
        <w:spacing w:after="120"/>
        <w:rPr>
          <w:rFonts w:ascii="Times New Roman" w:hAnsi="Times New Roman" w:cs="Times New Roman"/>
          <w:sz w:val="24"/>
          <w:szCs w:val="24"/>
        </w:rPr>
      </w:pPr>
      <w:r w:rsidRPr="009A27DD">
        <w:rPr>
          <w:rFonts w:ascii="Times New Roman" w:hAnsi="Times New Roman" w:cs="Times New Roman"/>
          <w:sz w:val="24"/>
          <w:szCs w:val="24"/>
        </w:rPr>
        <w:t>Signature: ________________________________________________________</w:t>
      </w:r>
    </w:p>
    <w:p w14:paraId="16B69B26" w14:textId="77777777" w:rsidR="00594415" w:rsidRDefault="006D57C0" w:rsidP="006D57C0">
      <w:pPr>
        <w:suppressAutoHyphens/>
        <w:spacing w:after="240" w:line="240" w:lineRule="auto"/>
        <w:jc w:val="center"/>
        <w:outlineLvl w:val="1"/>
        <w:rPr>
          <w:rFonts w:ascii="Times New Roman" w:hAnsi="Times New Roman" w:cs="Times New Roman"/>
          <w:sz w:val="24"/>
          <w:szCs w:val="24"/>
        </w:rPr>
      </w:pPr>
      <w:bookmarkStart w:id="109" w:name="_Toc473798829"/>
      <w:bookmarkStart w:id="110" w:name="_Toc473799527"/>
      <w:bookmarkStart w:id="111" w:name="_Toc473799737"/>
      <w:r w:rsidRPr="009A27DD">
        <w:rPr>
          <w:rFonts w:ascii="Times New Roman" w:hAnsi="Times New Roman" w:cs="Times New Roman"/>
          <w:sz w:val="24"/>
          <w:szCs w:val="24"/>
        </w:rPr>
        <w:t>Date: (day month year): ______________________________________________</w:t>
      </w:r>
      <w:bookmarkEnd w:id="105"/>
      <w:bookmarkEnd w:id="109"/>
      <w:bookmarkEnd w:id="110"/>
      <w:bookmarkEnd w:id="111"/>
    </w:p>
    <w:bookmarkEnd w:id="97"/>
    <w:bookmarkEnd w:id="98"/>
    <w:bookmarkEnd w:id="99"/>
    <w:p w14:paraId="0CA2099F"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Arial"/>
          <w:i/>
          <w:sz w:val="24"/>
          <w:szCs w:val="20"/>
        </w:rPr>
        <w:br w:type="page"/>
      </w:r>
    </w:p>
    <w:p w14:paraId="3F57CCD6" w14:textId="77777777" w:rsidR="00D04E54"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112" w:name="_Toc164146094"/>
      <w:r w:rsidRPr="009405AF">
        <w:rPr>
          <w:rFonts w:ascii="Times New Roman Bold" w:eastAsia="Times New Roman" w:hAnsi="Times New Roman Bold" w:cs="Times New Roman"/>
          <w:b/>
          <w:sz w:val="32"/>
          <w:szCs w:val="28"/>
        </w:rPr>
        <w:lastRenderedPageBreak/>
        <w:t xml:space="preserve">Bidders Qualification </w:t>
      </w:r>
      <w:r w:rsidR="00D04E54">
        <w:rPr>
          <w:rFonts w:ascii="Times New Roman Bold" w:eastAsia="Times New Roman" w:hAnsi="Times New Roman Bold" w:cs="Times New Roman"/>
          <w:b/>
          <w:sz w:val="32"/>
          <w:szCs w:val="28"/>
        </w:rPr>
        <w:t>Forms</w:t>
      </w:r>
    </w:p>
    <w:p w14:paraId="265A10CD" w14:textId="71834E99" w:rsidR="00D04E54" w:rsidRPr="00D04E54" w:rsidRDefault="00D04E54" w:rsidP="00D04E54">
      <w:pPr>
        <w:tabs>
          <w:tab w:val="left" w:pos="-720"/>
        </w:tabs>
        <w:suppressAutoHyphens/>
        <w:spacing w:after="120" w:line="240" w:lineRule="auto"/>
        <w:ind w:left="180" w:right="288"/>
        <w:jc w:val="both"/>
        <w:rPr>
          <w:rFonts w:ascii="Times New Roman" w:eastAsia="Times New Roman" w:hAnsi="Times New Roman" w:cs="Times New Roman"/>
          <w:b/>
          <w:bCs/>
          <w:spacing w:val="-2"/>
          <w:sz w:val="24"/>
          <w:szCs w:val="24"/>
        </w:rPr>
      </w:pPr>
      <w:r w:rsidRPr="00D04E54">
        <w:rPr>
          <w:rFonts w:ascii="Times New Roman" w:eastAsia="Times New Roman" w:hAnsi="Times New Roman" w:cs="Times New Roman"/>
          <w:b/>
          <w:bCs/>
          <w:spacing w:val="-2"/>
          <w:sz w:val="24"/>
          <w:szCs w:val="24"/>
        </w:rPr>
        <w:t xml:space="preserve">The Employer must </w:t>
      </w:r>
      <w:r>
        <w:rPr>
          <w:rFonts w:ascii="Times New Roman" w:eastAsia="Times New Roman" w:hAnsi="Times New Roman" w:cs="Times New Roman"/>
          <w:b/>
          <w:bCs/>
          <w:spacing w:val="-2"/>
          <w:sz w:val="24"/>
          <w:szCs w:val="24"/>
        </w:rPr>
        <w:t xml:space="preserve">insert the relevant Qualification Forms matching Section III, Evaluation and Qualification Criteria.  In order to facilitate the Employer’s task, the forms for both options “Following Prequalification” and “Without Prequalification” are shown </w:t>
      </w:r>
      <w:r w:rsidR="00837D5C">
        <w:rPr>
          <w:rFonts w:ascii="Times New Roman" w:eastAsia="Times New Roman" w:hAnsi="Times New Roman" w:cs="Times New Roman"/>
          <w:b/>
          <w:bCs/>
          <w:spacing w:val="-2"/>
          <w:sz w:val="24"/>
          <w:szCs w:val="24"/>
        </w:rPr>
        <w:t>hereafter</w:t>
      </w:r>
    </w:p>
    <w:p w14:paraId="684340E4" w14:textId="77777777" w:rsidR="0018589F" w:rsidRPr="00837D5C" w:rsidRDefault="00D04E54" w:rsidP="00D04E54">
      <w:pPr>
        <w:suppressAutoHyphens/>
        <w:spacing w:after="240" w:line="240" w:lineRule="auto"/>
        <w:jc w:val="center"/>
        <w:outlineLvl w:val="1"/>
        <w:rPr>
          <w:rFonts w:ascii="Times New Roman Bold" w:eastAsia="Times New Roman" w:hAnsi="Times New Roman Bold" w:cs="Times New Roman"/>
          <w:b/>
          <w:sz w:val="24"/>
          <w:szCs w:val="24"/>
        </w:rPr>
      </w:pPr>
      <w:r w:rsidRPr="00837D5C">
        <w:rPr>
          <w:rFonts w:ascii="Times New Roman Bold" w:eastAsia="Times New Roman" w:hAnsi="Times New Roman Bold" w:cs="Times New Roman"/>
          <w:b/>
          <w:sz w:val="24"/>
          <w:szCs w:val="24"/>
        </w:rPr>
        <w:t xml:space="preserve">Bidders Qualification Forms </w:t>
      </w:r>
      <w:r w:rsidR="0018589F" w:rsidRPr="00837D5C">
        <w:rPr>
          <w:rFonts w:ascii="Times New Roman Bold" w:eastAsia="Times New Roman" w:hAnsi="Times New Roman Bold" w:cs="Times New Roman"/>
          <w:b/>
          <w:sz w:val="24"/>
          <w:szCs w:val="24"/>
        </w:rPr>
        <w:t>Following Prequalification</w:t>
      </w:r>
      <w:bookmarkEnd w:id="112"/>
    </w:p>
    <w:p w14:paraId="771D6269" w14:textId="77777777" w:rsidR="0018589F" w:rsidRPr="009405AF" w:rsidRDefault="0018589F" w:rsidP="0018589F">
      <w:pPr>
        <w:tabs>
          <w:tab w:val="left" w:pos="-720"/>
        </w:tabs>
        <w:suppressAutoHyphens/>
        <w:spacing w:after="120" w:line="240" w:lineRule="auto"/>
        <w:ind w:left="180" w:right="288"/>
        <w:jc w:val="both"/>
        <w:rPr>
          <w:rFonts w:ascii="Times New Roman" w:eastAsia="Times New Roman" w:hAnsi="Times New Roman" w:cs="Times New Roman"/>
          <w:bCs/>
          <w:sz w:val="24"/>
          <w:szCs w:val="24"/>
        </w:rPr>
      </w:pPr>
      <w:r w:rsidRPr="009405AF">
        <w:rPr>
          <w:rFonts w:ascii="Times New Roman" w:eastAsia="Times New Roman" w:hAnsi="Times New Roman" w:cs="Times New Roman"/>
          <w:bCs/>
          <w:spacing w:val="-2"/>
          <w:sz w:val="24"/>
          <w:szCs w:val="24"/>
        </w:rPr>
        <w:t xml:space="preserve">The Bidder shall update the information given during the corresponding prequalification exercise to demonstrate that he </w:t>
      </w:r>
      <w:r w:rsidRPr="009405AF">
        <w:rPr>
          <w:rFonts w:ascii="Times New Roman" w:eastAsia="Times New Roman" w:hAnsi="Times New Roman" w:cs="Times New Roman"/>
          <w:bCs/>
          <w:sz w:val="24"/>
          <w:szCs w:val="24"/>
        </w:rPr>
        <w:t>continues to meet the criteria used at the time of prequalification regarding</w:t>
      </w:r>
    </w:p>
    <w:p w14:paraId="3D555273" w14:textId="77777777" w:rsidR="0018589F" w:rsidRPr="009405AF" w:rsidRDefault="0018589F" w:rsidP="0018589F">
      <w:pPr>
        <w:tabs>
          <w:tab w:val="left" w:pos="-720"/>
        </w:tabs>
        <w:suppressAutoHyphens/>
        <w:spacing w:after="120" w:line="240" w:lineRule="auto"/>
        <w:ind w:left="180" w:right="288"/>
        <w:jc w:val="both"/>
        <w:rPr>
          <w:rFonts w:ascii="Times New Roman" w:eastAsia="Times New Roman" w:hAnsi="Times New Roman" w:cs="Times New Roman"/>
          <w:b/>
          <w:spacing w:val="-2"/>
          <w:sz w:val="24"/>
          <w:szCs w:val="24"/>
        </w:rPr>
      </w:pPr>
      <w:r w:rsidRPr="009405AF">
        <w:rPr>
          <w:rFonts w:ascii="Times New Roman" w:eastAsia="Times New Roman" w:hAnsi="Times New Roman" w:cs="Times New Roman"/>
          <w:b/>
          <w:spacing w:val="-2"/>
          <w:sz w:val="24"/>
          <w:szCs w:val="24"/>
        </w:rPr>
        <w:t>(a)</w:t>
      </w:r>
      <w:r w:rsidRPr="009405AF">
        <w:rPr>
          <w:rFonts w:ascii="Times New Roman" w:eastAsia="Times New Roman" w:hAnsi="Times New Roman" w:cs="Times New Roman"/>
          <w:b/>
          <w:spacing w:val="-2"/>
          <w:sz w:val="24"/>
          <w:szCs w:val="24"/>
        </w:rPr>
        <w:tab/>
        <w:t>Eligibility</w:t>
      </w:r>
    </w:p>
    <w:p w14:paraId="0D48ECCF" w14:textId="77777777" w:rsidR="0018589F" w:rsidRPr="009405AF" w:rsidRDefault="0018589F" w:rsidP="0018589F">
      <w:pPr>
        <w:tabs>
          <w:tab w:val="left" w:pos="-720"/>
        </w:tabs>
        <w:suppressAutoHyphens/>
        <w:spacing w:after="120" w:line="240" w:lineRule="auto"/>
        <w:ind w:left="180" w:right="288"/>
        <w:jc w:val="both"/>
        <w:rPr>
          <w:rFonts w:ascii="Times New Roman" w:eastAsia="Times New Roman" w:hAnsi="Times New Roman" w:cs="Times New Roman"/>
          <w:b/>
          <w:spacing w:val="-2"/>
          <w:sz w:val="24"/>
          <w:szCs w:val="24"/>
        </w:rPr>
      </w:pPr>
      <w:r w:rsidRPr="009405AF">
        <w:rPr>
          <w:rFonts w:ascii="Times New Roman" w:eastAsia="Times New Roman" w:hAnsi="Times New Roman" w:cs="Times New Roman"/>
          <w:b/>
          <w:spacing w:val="-2"/>
          <w:sz w:val="24"/>
          <w:szCs w:val="24"/>
        </w:rPr>
        <w:t>(b)</w:t>
      </w:r>
      <w:r w:rsidRPr="009405AF">
        <w:rPr>
          <w:rFonts w:ascii="Times New Roman" w:eastAsia="Times New Roman" w:hAnsi="Times New Roman" w:cs="Times New Roman"/>
          <w:b/>
          <w:spacing w:val="-2"/>
          <w:sz w:val="24"/>
          <w:szCs w:val="24"/>
        </w:rPr>
        <w:tab/>
        <w:t>Pending Litigation</w:t>
      </w:r>
    </w:p>
    <w:p w14:paraId="41B16B4F" w14:textId="77777777" w:rsidR="0018589F" w:rsidRPr="009405AF" w:rsidRDefault="0018589F" w:rsidP="0018589F">
      <w:pPr>
        <w:tabs>
          <w:tab w:val="left" w:pos="-720"/>
        </w:tabs>
        <w:suppressAutoHyphens/>
        <w:spacing w:after="120" w:line="240" w:lineRule="auto"/>
        <w:ind w:left="180" w:right="288"/>
        <w:jc w:val="both"/>
        <w:rPr>
          <w:rFonts w:ascii="Times New Roman" w:eastAsia="Times New Roman" w:hAnsi="Times New Roman" w:cs="Times New Roman"/>
          <w:bCs/>
          <w:spacing w:val="-2"/>
          <w:sz w:val="24"/>
          <w:szCs w:val="24"/>
        </w:rPr>
      </w:pPr>
      <w:r w:rsidRPr="009405AF">
        <w:rPr>
          <w:rFonts w:ascii="Times New Roman" w:eastAsia="Times New Roman" w:hAnsi="Times New Roman" w:cs="Times New Roman"/>
          <w:b/>
          <w:spacing w:val="-2"/>
          <w:sz w:val="24"/>
          <w:szCs w:val="24"/>
        </w:rPr>
        <w:t>(c)</w:t>
      </w:r>
      <w:r w:rsidRPr="009405AF">
        <w:rPr>
          <w:rFonts w:ascii="Times New Roman" w:eastAsia="Times New Roman" w:hAnsi="Times New Roman" w:cs="Times New Roman"/>
          <w:b/>
          <w:spacing w:val="-2"/>
          <w:sz w:val="24"/>
          <w:szCs w:val="24"/>
        </w:rPr>
        <w:tab/>
        <w:t>Financial Situation</w:t>
      </w:r>
    </w:p>
    <w:p w14:paraId="4E6E92AF" w14:textId="77777777" w:rsidR="0018589F" w:rsidRPr="009405AF" w:rsidRDefault="0018589F" w:rsidP="0018589F">
      <w:pPr>
        <w:tabs>
          <w:tab w:val="left" w:pos="-720"/>
        </w:tabs>
        <w:suppressAutoHyphens/>
        <w:spacing w:after="120" w:line="240" w:lineRule="auto"/>
        <w:ind w:left="180" w:right="288"/>
        <w:jc w:val="both"/>
        <w:rPr>
          <w:rFonts w:ascii="Times New Roman" w:eastAsia="Times New Roman" w:hAnsi="Times New Roman" w:cs="Times New Roman"/>
          <w:bCs/>
          <w:spacing w:val="-2"/>
          <w:sz w:val="24"/>
          <w:szCs w:val="24"/>
        </w:rPr>
      </w:pPr>
      <w:r w:rsidRPr="009405AF">
        <w:rPr>
          <w:rFonts w:ascii="Times New Roman" w:eastAsia="Times New Roman" w:hAnsi="Times New Roman" w:cs="Times New Roman"/>
          <w:bCs/>
          <w:spacing w:val="-2"/>
          <w:sz w:val="24"/>
          <w:szCs w:val="24"/>
        </w:rPr>
        <w:t>For this purpose, the Bidder shall use the relevant forms included in this Section.</w:t>
      </w:r>
    </w:p>
    <w:p w14:paraId="02FE2D61" w14:textId="77777777" w:rsidR="0018589F" w:rsidRPr="009405AF" w:rsidRDefault="0018589F" w:rsidP="0018589F">
      <w:pPr>
        <w:tabs>
          <w:tab w:val="left" w:pos="-720"/>
        </w:tabs>
        <w:suppressAutoHyphens/>
        <w:spacing w:after="120" w:line="240" w:lineRule="auto"/>
        <w:ind w:left="180" w:right="288"/>
        <w:jc w:val="both"/>
        <w:rPr>
          <w:rFonts w:ascii="Arial" w:eastAsia="Times New Roman" w:hAnsi="Arial" w:cs="Times New Roman"/>
          <w:b/>
          <w:i/>
          <w:iCs/>
          <w:sz w:val="20"/>
          <w:szCs w:val="24"/>
        </w:rPr>
      </w:pPr>
      <w:r w:rsidRPr="009405AF">
        <w:rPr>
          <w:rFonts w:ascii="Arial" w:eastAsia="Times New Roman" w:hAnsi="Arial" w:cs="Times New Roman"/>
          <w:b/>
          <w:i/>
          <w:iCs/>
          <w:sz w:val="20"/>
          <w:szCs w:val="24"/>
        </w:rPr>
        <w:br w:type="page"/>
      </w:r>
    </w:p>
    <w:p w14:paraId="6C1F81A2" w14:textId="77777777" w:rsidR="0018589F" w:rsidRPr="009405AF" w:rsidRDefault="0018589F" w:rsidP="0018589F">
      <w:pPr>
        <w:widowControl w:val="0"/>
        <w:autoSpaceDE w:val="0"/>
        <w:autoSpaceDN w:val="0"/>
        <w:spacing w:after="0" w:line="240" w:lineRule="auto"/>
        <w:jc w:val="center"/>
        <w:rPr>
          <w:rFonts w:ascii="Times New Roman" w:eastAsia="Times New Roman" w:hAnsi="Times New Roman" w:cs="Times New Roman"/>
          <w:b/>
          <w:sz w:val="32"/>
          <w:szCs w:val="32"/>
        </w:rPr>
      </w:pPr>
      <w:bookmarkStart w:id="113" w:name="_Toc107300538"/>
      <w:r w:rsidRPr="009405AF">
        <w:rPr>
          <w:rFonts w:ascii="Times New Roman" w:eastAsia="Times New Roman" w:hAnsi="Times New Roman" w:cs="Times New Roman"/>
          <w:b/>
          <w:sz w:val="32"/>
          <w:szCs w:val="32"/>
        </w:rPr>
        <w:lastRenderedPageBreak/>
        <w:t>Form ELI -1.1</w:t>
      </w:r>
    </w:p>
    <w:p w14:paraId="0FBD01D1" w14:textId="77777777" w:rsidR="0018589F" w:rsidRPr="009405AF" w:rsidRDefault="0018589F" w:rsidP="0018589F">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Bidder Information Form</w:t>
      </w:r>
    </w:p>
    <w:p w14:paraId="60FB70F0" w14:textId="4EA198A3" w:rsidR="0018589F" w:rsidRPr="009405AF" w:rsidRDefault="0018589F" w:rsidP="0018589F">
      <w:pPr>
        <w:spacing w:after="0" w:line="240" w:lineRule="auto"/>
        <w:jc w:val="right"/>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 xml:space="preserve">Date: </w:t>
      </w:r>
      <w:r w:rsidRPr="009405AF">
        <w:rPr>
          <w:rFonts w:ascii="Times New Roman" w:eastAsia="Times New Roman" w:hAnsi="Times New Roman" w:cs="Times New Roman"/>
          <w:i/>
          <w:sz w:val="24"/>
          <w:szCs w:val="20"/>
        </w:rPr>
        <w:t>[insert day, month, year</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br/>
      </w:r>
      <w:r w:rsidR="00594415">
        <w:rPr>
          <w:rFonts w:ascii="Times New Roman" w:eastAsia="Times New Roman" w:hAnsi="Times New Roman" w:cs="Times New Roman"/>
          <w:spacing w:val="-2"/>
          <w:sz w:val="24"/>
          <w:szCs w:val="20"/>
        </w:rPr>
        <w:t xml:space="preserve">ICB or </w:t>
      </w:r>
      <w:r w:rsidRPr="009405AF">
        <w:rPr>
          <w:rFonts w:ascii="Times New Roman" w:eastAsia="Times New Roman" w:hAnsi="Times New Roman" w:cs="Times New Roman"/>
          <w:spacing w:val="-2"/>
          <w:sz w:val="24"/>
          <w:szCs w:val="20"/>
        </w:rPr>
        <w:t xml:space="preserve">ICB/MC No. and title: </w:t>
      </w:r>
      <w:r w:rsidRPr="009405AF">
        <w:rPr>
          <w:rFonts w:ascii="Times New Roman" w:eastAsia="Times New Roman" w:hAnsi="Times New Roman" w:cs="Times New Roman"/>
          <w:i/>
          <w:spacing w:val="3"/>
          <w:sz w:val="24"/>
          <w:szCs w:val="20"/>
        </w:rPr>
        <w:t xml:space="preserve">[insert </w:t>
      </w:r>
      <w:r w:rsidR="00594415">
        <w:rPr>
          <w:rFonts w:ascii="Times New Roman" w:eastAsia="Times New Roman" w:hAnsi="Times New Roman" w:cs="Times New Roman"/>
          <w:i/>
          <w:spacing w:val="3"/>
          <w:sz w:val="24"/>
          <w:szCs w:val="20"/>
        </w:rPr>
        <w:t xml:space="preserve">ICB or </w:t>
      </w:r>
      <w:r w:rsidRPr="009405AF">
        <w:rPr>
          <w:rFonts w:ascii="Times New Roman" w:eastAsia="Times New Roman" w:hAnsi="Times New Roman" w:cs="Times New Roman"/>
          <w:i/>
          <w:spacing w:val="3"/>
          <w:sz w:val="24"/>
          <w:szCs w:val="20"/>
        </w:rPr>
        <w:t>ICB/MC number and title]</w:t>
      </w:r>
      <w:r w:rsidRPr="009405AF">
        <w:rPr>
          <w:rFonts w:ascii="Times New Roman" w:eastAsia="Times New Roman" w:hAnsi="Times New Roman" w:cs="Times New Roman"/>
          <w:spacing w:val="3"/>
          <w:sz w:val="24"/>
          <w:szCs w:val="20"/>
        </w:rPr>
        <w:br/>
      </w:r>
      <w:r w:rsidRPr="009405AF">
        <w:rPr>
          <w:rFonts w:ascii="Times New Roman" w:eastAsia="Times New Roman" w:hAnsi="Times New Roman" w:cs="Times New Roman"/>
          <w:spacing w:val="-2"/>
          <w:sz w:val="24"/>
          <w:szCs w:val="20"/>
        </w:rPr>
        <w:t>Page</w:t>
      </w:r>
      <w:r w:rsidRPr="009405AF">
        <w:rPr>
          <w:rFonts w:ascii="Times New Roman" w:eastAsia="Times New Roman" w:hAnsi="Times New Roman" w:cs="Times New Roman"/>
          <w:i/>
          <w:spacing w:val="-2"/>
          <w:sz w:val="24"/>
          <w:szCs w:val="20"/>
        </w:rPr>
        <w:t xml:space="preserve"> </w:t>
      </w:r>
      <w:r w:rsidRPr="009405AF">
        <w:rPr>
          <w:rFonts w:ascii="Times New Roman" w:eastAsia="Times New Roman" w:hAnsi="Times New Roman" w:cs="Times New Roman"/>
          <w:i/>
          <w:sz w:val="24"/>
          <w:szCs w:val="20"/>
        </w:rPr>
        <w:t>[insert page number]</w:t>
      </w:r>
      <w:r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spacing w:val="-2"/>
          <w:sz w:val="24"/>
          <w:szCs w:val="20"/>
        </w:rPr>
        <w:t xml:space="preserve">of </w:t>
      </w:r>
      <w:r w:rsidRPr="009405AF">
        <w:rPr>
          <w:rFonts w:ascii="Times New Roman" w:eastAsia="Times New Roman" w:hAnsi="Times New Roman" w:cs="Times New Roman"/>
          <w:i/>
          <w:spacing w:val="1"/>
          <w:sz w:val="24"/>
          <w:szCs w:val="20"/>
        </w:rPr>
        <w:t>[insert total number]</w:t>
      </w:r>
      <w:r w:rsidRPr="009405AF">
        <w:rPr>
          <w:rFonts w:ascii="Times New Roman" w:eastAsia="Times New Roman" w:hAnsi="Times New Roman" w:cs="Times New Roman"/>
          <w:spacing w:val="1"/>
          <w:sz w:val="24"/>
          <w:szCs w:val="20"/>
        </w:rPr>
        <w:t xml:space="preserve"> </w:t>
      </w:r>
      <w:r w:rsidRPr="009405AF">
        <w:rPr>
          <w:rFonts w:ascii="Times New Roman" w:eastAsia="Times New Roman" w:hAnsi="Times New Roman" w:cs="Times New Roman"/>
          <w:spacing w:val="-2"/>
          <w:sz w:val="24"/>
          <w:szCs w:val="20"/>
        </w:rPr>
        <w:t>pages</w:t>
      </w:r>
    </w:p>
    <w:p w14:paraId="29288201" w14:textId="77777777" w:rsidR="0018589F" w:rsidRPr="009405AF" w:rsidRDefault="0018589F" w:rsidP="0018589F">
      <w:pPr>
        <w:spacing w:after="0" w:line="240" w:lineRule="auto"/>
        <w:jc w:val="right"/>
        <w:rPr>
          <w:rFonts w:ascii="Times New Roman" w:eastAsia="Times New Roman" w:hAnsi="Times New Roman" w:cs="Times New Roman"/>
          <w:spacing w:val="-2"/>
          <w:sz w:val="24"/>
          <w:szCs w:val="20"/>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9405AF" w:rsidRPr="009405AF" w14:paraId="206A4B60" w14:textId="77777777" w:rsidTr="00457139">
        <w:tc>
          <w:tcPr>
            <w:tcW w:w="9279" w:type="dxa"/>
            <w:tcBorders>
              <w:top w:val="single" w:sz="2" w:space="0" w:color="auto"/>
              <w:left w:val="single" w:sz="2" w:space="0" w:color="auto"/>
              <w:bottom w:val="single" w:sz="2" w:space="0" w:color="auto"/>
              <w:right w:val="single" w:sz="2" w:space="0" w:color="auto"/>
            </w:tcBorders>
          </w:tcPr>
          <w:p w14:paraId="12101989" w14:textId="77777777" w:rsidR="0018589F" w:rsidRPr="009405AF" w:rsidRDefault="0018589F" w:rsidP="0018589F">
            <w:pPr>
              <w:spacing w:before="40" w:after="120" w:line="240" w:lineRule="auto"/>
              <w:ind w:left="9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Bidder's name</w:t>
            </w:r>
          </w:p>
          <w:p w14:paraId="0EB066F4" w14:textId="77777777" w:rsidR="0018589F" w:rsidRPr="009405AF" w:rsidRDefault="0018589F" w:rsidP="0018589F">
            <w:pPr>
              <w:spacing w:before="40" w:after="120" w:line="240" w:lineRule="auto"/>
              <w:ind w:left="90"/>
              <w:jc w:val="both"/>
              <w:rPr>
                <w:rFonts w:ascii="Times New Roman" w:eastAsia="Times New Roman" w:hAnsi="Times New Roman" w:cs="Times New Roman"/>
                <w:i/>
                <w:spacing w:val="3"/>
                <w:sz w:val="24"/>
                <w:szCs w:val="20"/>
              </w:rPr>
            </w:pPr>
            <w:r w:rsidRPr="009405AF">
              <w:rPr>
                <w:rFonts w:ascii="Times New Roman" w:eastAsia="Times New Roman" w:hAnsi="Times New Roman" w:cs="Times New Roman"/>
                <w:i/>
                <w:spacing w:val="3"/>
                <w:sz w:val="24"/>
                <w:szCs w:val="20"/>
              </w:rPr>
              <w:t>[insert full name]</w:t>
            </w:r>
          </w:p>
        </w:tc>
      </w:tr>
      <w:tr w:rsidR="009405AF" w:rsidRPr="009405AF" w14:paraId="764E13EF" w14:textId="77777777" w:rsidTr="00457139">
        <w:tc>
          <w:tcPr>
            <w:tcW w:w="9279" w:type="dxa"/>
            <w:tcBorders>
              <w:top w:val="single" w:sz="2" w:space="0" w:color="auto"/>
              <w:left w:val="single" w:sz="2" w:space="0" w:color="auto"/>
              <w:bottom w:val="single" w:sz="2" w:space="0" w:color="auto"/>
              <w:right w:val="single" w:sz="2" w:space="0" w:color="auto"/>
            </w:tcBorders>
          </w:tcPr>
          <w:p w14:paraId="28DA6636" w14:textId="77777777" w:rsidR="0018589F" w:rsidRPr="009405AF" w:rsidRDefault="0018589F" w:rsidP="0018589F">
            <w:pPr>
              <w:spacing w:before="40" w:after="120" w:line="240" w:lineRule="auto"/>
              <w:ind w:left="90"/>
              <w:jc w:val="both"/>
              <w:rPr>
                <w:rFonts w:ascii="Times New Roman" w:eastAsia="Times New Roman" w:hAnsi="Times New Roman" w:cs="Times New Roman"/>
                <w:spacing w:val="-10"/>
                <w:sz w:val="24"/>
                <w:szCs w:val="20"/>
              </w:rPr>
            </w:pPr>
            <w:r w:rsidRPr="009405AF">
              <w:rPr>
                <w:rFonts w:ascii="Times New Roman" w:eastAsia="Times New Roman" w:hAnsi="Times New Roman" w:cs="Times New Roman"/>
                <w:spacing w:val="-2"/>
                <w:sz w:val="24"/>
                <w:szCs w:val="20"/>
              </w:rPr>
              <w:t xml:space="preserve">In case of Joint Venture (JV), </w:t>
            </w:r>
            <w:r w:rsidRPr="009405AF">
              <w:rPr>
                <w:rFonts w:ascii="Times New Roman" w:eastAsia="Times New Roman" w:hAnsi="Times New Roman" w:cs="Times New Roman"/>
                <w:spacing w:val="-10"/>
                <w:sz w:val="24"/>
                <w:szCs w:val="20"/>
              </w:rPr>
              <w:t>name of each member:</w:t>
            </w:r>
          </w:p>
          <w:p w14:paraId="5D8FF244" w14:textId="77777777" w:rsidR="0018589F" w:rsidRPr="009405AF" w:rsidRDefault="0018589F" w:rsidP="0018589F">
            <w:pPr>
              <w:spacing w:before="40" w:after="120" w:line="240" w:lineRule="auto"/>
              <w:ind w:left="90"/>
              <w:jc w:val="both"/>
              <w:rPr>
                <w:rFonts w:ascii="Times New Roman" w:eastAsia="Times New Roman" w:hAnsi="Times New Roman" w:cs="Times New Roman"/>
                <w:i/>
                <w:spacing w:val="4"/>
                <w:sz w:val="24"/>
                <w:szCs w:val="20"/>
              </w:rPr>
            </w:pPr>
            <w:r w:rsidRPr="009405AF">
              <w:rPr>
                <w:rFonts w:ascii="Times New Roman" w:eastAsia="Times New Roman" w:hAnsi="Times New Roman" w:cs="Times New Roman"/>
                <w:i/>
                <w:spacing w:val="4"/>
                <w:sz w:val="24"/>
                <w:szCs w:val="20"/>
              </w:rPr>
              <w:t>[insert full name of each member in JV]</w:t>
            </w:r>
          </w:p>
        </w:tc>
      </w:tr>
      <w:tr w:rsidR="009405AF" w:rsidRPr="009405AF" w14:paraId="053ABF26" w14:textId="77777777" w:rsidTr="00457139">
        <w:tc>
          <w:tcPr>
            <w:tcW w:w="9279" w:type="dxa"/>
            <w:tcBorders>
              <w:top w:val="single" w:sz="2" w:space="0" w:color="auto"/>
              <w:left w:val="single" w:sz="2" w:space="0" w:color="auto"/>
              <w:bottom w:val="single" w:sz="2" w:space="0" w:color="auto"/>
              <w:right w:val="single" w:sz="2" w:space="0" w:color="auto"/>
            </w:tcBorders>
          </w:tcPr>
          <w:p w14:paraId="2C5FB3FB" w14:textId="77777777" w:rsidR="0018589F" w:rsidRPr="009405AF" w:rsidRDefault="0018589F" w:rsidP="0018589F">
            <w:pPr>
              <w:spacing w:before="40" w:after="120" w:line="240" w:lineRule="auto"/>
              <w:ind w:left="90"/>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8"/>
                <w:sz w:val="24"/>
                <w:szCs w:val="20"/>
              </w:rPr>
              <w:t>Bidder's actual or intended country of registration:</w:t>
            </w:r>
          </w:p>
          <w:p w14:paraId="6E887D45" w14:textId="77777777" w:rsidR="0018589F" w:rsidRPr="009405AF" w:rsidRDefault="0018589F" w:rsidP="0018589F">
            <w:pPr>
              <w:spacing w:before="40" w:after="120" w:line="240" w:lineRule="auto"/>
              <w:ind w:left="90"/>
              <w:jc w:val="both"/>
              <w:rPr>
                <w:rFonts w:ascii="Times New Roman" w:eastAsia="Times New Roman" w:hAnsi="Times New Roman" w:cs="Times New Roman"/>
                <w:i/>
                <w:spacing w:val="6"/>
                <w:sz w:val="24"/>
                <w:szCs w:val="20"/>
              </w:rPr>
            </w:pPr>
            <w:r w:rsidRPr="009405AF">
              <w:rPr>
                <w:rFonts w:ascii="Times New Roman" w:eastAsia="Times New Roman" w:hAnsi="Times New Roman" w:cs="Times New Roman"/>
                <w:i/>
                <w:spacing w:val="6"/>
                <w:sz w:val="24"/>
                <w:szCs w:val="20"/>
              </w:rPr>
              <w:t>[indicate country of Constitution]</w:t>
            </w:r>
          </w:p>
        </w:tc>
      </w:tr>
      <w:tr w:rsidR="009405AF" w:rsidRPr="009405AF" w14:paraId="59EF31E8" w14:textId="77777777" w:rsidTr="00457139">
        <w:tc>
          <w:tcPr>
            <w:tcW w:w="9279" w:type="dxa"/>
            <w:tcBorders>
              <w:top w:val="single" w:sz="2" w:space="0" w:color="auto"/>
              <w:left w:val="single" w:sz="2" w:space="0" w:color="auto"/>
              <w:bottom w:val="single" w:sz="2" w:space="0" w:color="auto"/>
              <w:right w:val="single" w:sz="2" w:space="0" w:color="auto"/>
            </w:tcBorders>
          </w:tcPr>
          <w:p w14:paraId="39C3CAAE" w14:textId="77777777" w:rsidR="0018589F" w:rsidRPr="009405AF" w:rsidRDefault="0018589F" w:rsidP="0018589F">
            <w:pPr>
              <w:spacing w:before="40" w:after="120" w:line="240" w:lineRule="auto"/>
              <w:ind w:left="90"/>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8"/>
                <w:sz w:val="24"/>
                <w:szCs w:val="20"/>
              </w:rPr>
              <w:t>Bidder's actual or intended year of incorporation:</w:t>
            </w:r>
          </w:p>
          <w:p w14:paraId="27433FB1" w14:textId="77777777" w:rsidR="0018589F" w:rsidRPr="009405AF" w:rsidRDefault="0018589F" w:rsidP="0018589F">
            <w:pPr>
              <w:spacing w:before="40" w:after="120" w:line="240" w:lineRule="auto"/>
              <w:ind w:left="90"/>
              <w:jc w:val="both"/>
              <w:rPr>
                <w:rFonts w:ascii="Times New Roman" w:eastAsia="Times New Roman" w:hAnsi="Times New Roman" w:cs="Times New Roman"/>
                <w:i/>
                <w:spacing w:val="6"/>
                <w:sz w:val="24"/>
                <w:szCs w:val="20"/>
              </w:rPr>
            </w:pPr>
            <w:r w:rsidRPr="009405AF">
              <w:rPr>
                <w:rFonts w:ascii="Times New Roman" w:eastAsia="Times New Roman" w:hAnsi="Times New Roman" w:cs="Times New Roman"/>
                <w:i/>
                <w:spacing w:val="6"/>
                <w:sz w:val="24"/>
                <w:szCs w:val="20"/>
              </w:rPr>
              <w:t>[indicate year of Constitution]</w:t>
            </w:r>
          </w:p>
        </w:tc>
      </w:tr>
      <w:tr w:rsidR="009405AF" w:rsidRPr="009405AF" w14:paraId="14699CAC" w14:textId="77777777" w:rsidTr="00457139">
        <w:tc>
          <w:tcPr>
            <w:tcW w:w="9279" w:type="dxa"/>
            <w:tcBorders>
              <w:top w:val="single" w:sz="2" w:space="0" w:color="auto"/>
              <w:left w:val="single" w:sz="2" w:space="0" w:color="auto"/>
              <w:bottom w:val="single" w:sz="2" w:space="0" w:color="auto"/>
              <w:right w:val="single" w:sz="2" w:space="0" w:color="auto"/>
            </w:tcBorders>
          </w:tcPr>
          <w:p w14:paraId="485A6B7F" w14:textId="77777777" w:rsidR="0018589F" w:rsidRPr="009405AF" w:rsidRDefault="0018589F" w:rsidP="0018589F">
            <w:pPr>
              <w:spacing w:before="40" w:after="120" w:line="240" w:lineRule="auto"/>
              <w:ind w:left="9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Bidder's legal address [in country of registration]:</w:t>
            </w:r>
          </w:p>
          <w:p w14:paraId="4FDAB549" w14:textId="77777777" w:rsidR="0018589F" w:rsidRPr="009405AF" w:rsidRDefault="0018589F" w:rsidP="0018589F">
            <w:pPr>
              <w:spacing w:before="40" w:after="120" w:line="240" w:lineRule="auto"/>
              <w:ind w:left="90"/>
              <w:jc w:val="both"/>
              <w:rPr>
                <w:rFonts w:ascii="Times New Roman" w:eastAsia="Times New Roman" w:hAnsi="Times New Roman" w:cs="Times New Roman"/>
                <w:i/>
                <w:spacing w:val="1"/>
                <w:sz w:val="24"/>
                <w:szCs w:val="20"/>
              </w:rPr>
            </w:pPr>
            <w:r w:rsidRPr="009405AF">
              <w:rPr>
                <w:rFonts w:ascii="Times New Roman" w:eastAsia="Times New Roman" w:hAnsi="Times New Roman" w:cs="Times New Roman"/>
                <w:i/>
                <w:spacing w:val="1"/>
                <w:sz w:val="24"/>
                <w:szCs w:val="20"/>
              </w:rPr>
              <w:t>[insert street/ number/ town or city/ country]</w:t>
            </w:r>
          </w:p>
        </w:tc>
      </w:tr>
      <w:tr w:rsidR="009405AF" w:rsidRPr="009405AF" w14:paraId="31E1C7FC" w14:textId="77777777" w:rsidTr="00457139">
        <w:tc>
          <w:tcPr>
            <w:tcW w:w="9279" w:type="dxa"/>
            <w:tcBorders>
              <w:top w:val="single" w:sz="2" w:space="0" w:color="auto"/>
              <w:left w:val="single" w:sz="2" w:space="0" w:color="auto"/>
              <w:bottom w:val="single" w:sz="2" w:space="0" w:color="auto"/>
              <w:right w:val="single" w:sz="2" w:space="0" w:color="auto"/>
            </w:tcBorders>
          </w:tcPr>
          <w:p w14:paraId="32AC1C38" w14:textId="77777777" w:rsidR="0018589F" w:rsidRPr="009405AF" w:rsidRDefault="0018589F" w:rsidP="0018589F">
            <w:pPr>
              <w:spacing w:before="40" w:after="120" w:line="240" w:lineRule="auto"/>
              <w:ind w:left="9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Bidder's authorized representative information</w:t>
            </w:r>
          </w:p>
          <w:p w14:paraId="0FC370DB" w14:textId="77777777" w:rsidR="0018589F" w:rsidRPr="009405AF" w:rsidRDefault="0018589F" w:rsidP="0018589F">
            <w:pPr>
              <w:spacing w:before="40" w:after="120" w:line="240" w:lineRule="auto"/>
              <w:ind w:left="90"/>
              <w:jc w:val="both"/>
              <w:rPr>
                <w:rFonts w:ascii="Times New Roman" w:eastAsia="Times New Roman" w:hAnsi="Times New Roman" w:cs="Times New Roman"/>
                <w:spacing w:val="6"/>
                <w:sz w:val="24"/>
                <w:szCs w:val="20"/>
              </w:rPr>
            </w:pPr>
            <w:r w:rsidRPr="009405AF">
              <w:rPr>
                <w:rFonts w:ascii="Times New Roman" w:eastAsia="Times New Roman" w:hAnsi="Times New Roman" w:cs="Times New Roman"/>
                <w:spacing w:val="-2"/>
                <w:sz w:val="24"/>
                <w:szCs w:val="20"/>
              </w:rPr>
              <w:t xml:space="preserve">Name: </w:t>
            </w:r>
            <w:r w:rsidRPr="009405AF">
              <w:rPr>
                <w:rFonts w:ascii="Times New Roman" w:eastAsia="Times New Roman" w:hAnsi="Times New Roman" w:cs="Times New Roman"/>
                <w:i/>
                <w:spacing w:val="6"/>
                <w:sz w:val="24"/>
                <w:szCs w:val="20"/>
              </w:rPr>
              <w:t>[insert full name]</w:t>
            </w:r>
          </w:p>
          <w:p w14:paraId="57CD333C" w14:textId="77777777" w:rsidR="0018589F" w:rsidRPr="009405AF" w:rsidRDefault="0018589F" w:rsidP="0018589F">
            <w:pPr>
              <w:spacing w:before="40" w:after="120" w:line="240" w:lineRule="auto"/>
              <w:ind w:left="90"/>
              <w:jc w:val="both"/>
              <w:rPr>
                <w:rFonts w:ascii="Times New Roman" w:eastAsia="Times New Roman" w:hAnsi="Times New Roman" w:cs="Times New Roman"/>
                <w:i/>
                <w:spacing w:val="1"/>
                <w:sz w:val="24"/>
                <w:szCs w:val="20"/>
              </w:rPr>
            </w:pPr>
            <w:r w:rsidRPr="009405AF">
              <w:rPr>
                <w:rFonts w:ascii="Times New Roman" w:eastAsia="Times New Roman" w:hAnsi="Times New Roman" w:cs="Times New Roman"/>
                <w:spacing w:val="-2"/>
                <w:sz w:val="24"/>
                <w:szCs w:val="20"/>
              </w:rPr>
              <w:t xml:space="preserve">Address: </w:t>
            </w:r>
            <w:r w:rsidRPr="009405AF">
              <w:rPr>
                <w:rFonts w:ascii="Times New Roman" w:eastAsia="Times New Roman" w:hAnsi="Times New Roman" w:cs="Times New Roman"/>
                <w:i/>
                <w:spacing w:val="1"/>
                <w:sz w:val="24"/>
                <w:szCs w:val="20"/>
              </w:rPr>
              <w:t>[insert street/ number/ town or city/ country]</w:t>
            </w:r>
          </w:p>
          <w:p w14:paraId="76336F0B" w14:textId="77777777" w:rsidR="0018589F" w:rsidRPr="009405AF" w:rsidRDefault="0018589F" w:rsidP="0018589F">
            <w:pPr>
              <w:spacing w:before="40" w:after="120" w:line="240" w:lineRule="auto"/>
              <w:ind w:left="90"/>
              <w:jc w:val="both"/>
              <w:rPr>
                <w:rFonts w:ascii="Times New Roman" w:eastAsia="Times New Roman" w:hAnsi="Times New Roman" w:cs="Times New Roman"/>
                <w:sz w:val="24"/>
                <w:szCs w:val="20"/>
              </w:rPr>
            </w:pPr>
            <w:r w:rsidRPr="009405AF">
              <w:rPr>
                <w:rFonts w:ascii="Times New Roman" w:eastAsia="Times New Roman" w:hAnsi="Times New Roman" w:cs="Times New Roman"/>
                <w:spacing w:val="-2"/>
                <w:sz w:val="24"/>
                <w:szCs w:val="20"/>
              </w:rPr>
              <w:t xml:space="preserve">Telephone/Fax numbers: </w:t>
            </w:r>
            <w:r w:rsidRPr="009405AF">
              <w:rPr>
                <w:rFonts w:ascii="Times New Roman" w:eastAsia="Times New Roman" w:hAnsi="Times New Roman" w:cs="Times New Roman"/>
                <w:i/>
                <w:sz w:val="24"/>
                <w:szCs w:val="20"/>
              </w:rPr>
              <w:t>[insert telephone/fax numbers, including country and city codes]</w:t>
            </w:r>
          </w:p>
          <w:p w14:paraId="2E37E891" w14:textId="77777777" w:rsidR="0018589F" w:rsidRPr="009405AF" w:rsidRDefault="0018589F" w:rsidP="0018589F">
            <w:pPr>
              <w:spacing w:before="40" w:after="120" w:line="240" w:lineRule="auto"/>
              <w:ind w:left="90"/>
              <w:jc w:val="both"/>
              <w:rPr>
                <w:rFonts w:ascii="Times New Roman" w:eastAsia="Times New Roman" w:hAnsi="Times New Roman" w:cs="Times New Roman"/>
                <w:sz w:val="24"/>
                <w:szCs w:val="20"/>
              </w:rPr>
            </w:pPr>
            <w:r w:rsidRPr="009405AF">
              <w:rPr>
                <w:rFonts w:ascii="Times New Roman" w:eastAsia="Times New Roman" w:hAnsi="Times New Roman" w:cs="Times New Roman"/>
                <w:spacing w:val="-6"/>
                <w:sz w:val="24"/>
                <w:szCs w:val="20"/>
              </w:rPr>
              <w:t xml:space="preserve">E-mail address: </w:t>
            </w:r>
            <w:r w:rsidRPr="009405AF">
              <w:rPr>
                <w:rFonts w:ascii="Times New Roman" w:eastAsia="Times New Roman" w:hAnsi="Times New Roman" w:cs="Times New Roman"/>
                <w:i/>
                <w:sz w:val="24"/>
                <w:szCs w:val="20"/>
              </w:rPr>
              <w:t>[indicate e-mail address]</w:t>
            </w:r>
          </w:p>
        </w:tc>
      </w:tr>
      <w:tr w:rsidR="0018589F" w:rsidRPr="009405AF" w14:paraId="0C02C54C" w14:textId="77777777" w:rsidTr="00457139">
        <w:tc>
          <w:tcPr>
            <w:tcW w:w="9279" w:type="dxa"/>
            <w:tcBorders>
              <w:top w:val="single" w:sz="2" w:space="0" w:color="auto"/>
              <w:left w:val="single" w:sz="2" w:space="0" w:color="auto"/>
              <w:bottom w:val="single" w:sz="2" w:space="0" w:color="auto"/>
              <w:right w:val="single" w:sz="2" w:space="0" w:color="auto"/>
            </w:tcBorders>
          </w:tcPr>
          <w:p w14:paraId="3DC1E910" w14:textId="77777777" w:rsidR="0018589F" w:rsidRPr="009405AF" w:rsidRDefault="0018589F" w:rsidP="0018589F">
            <w:pPr>
              <w:spacing w:before="40" w:after="120" w:line="240" w:lineRule="auto"/>
              <w:ind w:left="9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1. Attached are copies of original documents of</w:t>
            </w:r>
          </w:p>
          <w:p w14:paraId="5316CE79" w14:textId="47CD80AB"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8"/>
                <w:sz w:val="24"/>
                <w:szCs w:val="20"/>
              </w:rPr>
            </w:pPr>
            <w:r w:rsidRPr="009405AF">
              <w:rPr>
                <w:rFonts w:ascii="MS Mincho" w:eastAsia="MS Mincho" w:hAnsi="MS Mincho" w:cs="MS Mincho"/>
                <w:spacing w:val="-2"/>
                <w:sz w:val="24"/>
                <w:szCs w:val="20"/>
              </w:rPr>
              <w:sym w:font="Wingdings" w:char="F0A8"/>
            </w:r>
            <w:r w:rsidRPr="009405AF">
              <w:rPr>
                <w:rFonts w:ascii="MS Mincho" w:eastAsia="MS Mincho" w:hAnsi="MS Mincho" w:cs="MS Mincho"/>
                <w:spacing w:val="-2"/>
                <w:sz w:val="24"/>
                <w:szCs w:val="20"/>
              </w:rPr>
              <w:tab/>
            </w:r>
            <w:r w:rsidRPr="009405AF">
              <w:rPr>
                <w:rFonts w:ascii="Times New Roman" w:eastAsia="Times New Roman" w:hAnsi="Times New Roman" w:cs="Times New Roman"/>
                <w:spacing w:val="-2"/>
                <w:sz w:val="24"/>
                <w:szCs w:val="20"/>
              </w:rPr>
              <w:t xml:space="preserve">Articles of Incorporation (or equivalent documents of constitution or association), and/or documents of registration of </w:t>
            </w:r>
            <w:r w:rsidRPr="009405AF">
              <w:rPr>
                <w:rFonts w:ascii="Times New Roman" w:eastAsia="Times New Roman" w:hAnsi="Times New Roman" w:cs="Times New Roman"/>
                <w:spacing w:val="-8"/>
                <w:sz w:val="24"/>
                <w:szCs w:val="20"/>
              </w:rPr>
              <w:t>the legal entity named above, in accordance with ITB 4.</w:t>
            </w:r>
            <w:r w:rsidR="00594415">
              <w:rPr>
                <w:rFonts w:ascii="Times New Roman" w:eastAsia="Times New Roman" w:hAnsi="Times New Roman" w:cs="Times New Roman"/>
                <w:spacing w:val="-8"/>
                <w:sz w:val="24"/>
                <w:szCs w:val="20"/>
              </w:rPr>
              <w:t>4</w:t>
            </w:r>
            <w:r w:rsidRPr="009405AF">
              <w:rPr>
                <w:rFonts w:ascii="Times New Roman" w:eastAsia="Times New Roman" w:hAnsi="Times New Roman" w:cs="Times New Roman"/>
                <w:spacing w:val="-8"/>
                <w:sz w:val="24"/>
                <w:szCs w:val="20"/>
              </w:rPr>
              <w:t>.</w:t>
            </w:r>
          </w:p>
          <w:p w14:paraId="2CFBD29F"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2"/>
                <w:sz w:val="24"/>
                <w:szCs w:val="20"/>
              </w:rPr>
              <w:tab/>
              <w:t>In case of JV, letter of intent to form JV or JV agreement, in accordance with ITB 4.1.</w:t>
            </w:r>
          </w:p>
          <w:p w14:paraId="53CBEF5C" w14:textId="31CDEA3A"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sz w:val="24"/>
                <w:szCs w:val="20"/>
              </w:rPr>
            </w:pPr>
            <w:r w:rsidRPr="009405AF">
              <w:rPr>
                <w:rFonts w:ascii="MS Mincho" w:eastAsia="MS Mincho" w:hAnsi="MS Mincho" w:cs="MS Mincho"/>
                <w:spacing w:val="-2"/>
                <w:sz w:val="24"/>
                <w:szCs w:val="20"/>
              </w:rPr>
              <w:sym w:font="Wingdings" w:char="F0A8"/>
            </w:r>
            <w:r w:rsidRPr="009405AF">
              <w:rPr>
                <w:rFonts w:ascii="MS Mincho" w:eastAsia="MS Mincho" w:hAnsi="MS Mincho" w:cs="MS Mincho"/>
                <w:spacing w:val="-2"/>
                <w:sz w:val="24"/>
                <w:szCs w:val="20"/>
              </w:rPr>
              <w:tab/>
            </w:r>
            <w:r w:rsidRPr="009405AF">
              <w:rPr>
                <w:rFonts w:ascii="Times New Roman" w:eastAsia="Times New Roman" w:hAnsi="Times New Roman" w:cs="Times New Roman"/>
                <w:spacing w:val="-2"/>
                <w:sz w:val="24"/>
                <w:szCs w:val="20"/>
              </w:rPr>
              <w:t>In case of Government-owned enterprise or institution, in accordance with ITB 4.</w:t>
            </w:r>
            <w:r w:rsidR="00594415">
              <w:rPr>
                <w:rFonts w:ascii="Times New Roman" w:eastAsia="Times New Roman" w:hAnsi="Times New Roman" w:cs="Times New Roman"/>
                <w:spacing w:val="-2"/>
                <w:sz w:val="24"/>
                <w:szCs w:val="20"/>
              </w:rPr>
              <w:t>6</w:t>
            </w:r>
            <w:r w:rsidRPr="009405AF">
              <w:rPr>
                <w:rFonts w:ascii="Times New Roman" w:eastAsia="Times New Roman" w:hAnsi="Times New Roman" w:cs="Times New Roman"/>
                <w:spacing w:val="-2"/>
                <w:sz w:val="24"/>
                <w:szCs w:val="20"/>
              </w:rPr>
              <w:t xml:space="preserve"> documents establishing:</w:t>
            </w:r>
          </w:p>
          <w:p w14:paraId="51AA6ED8" w14:textId="77777777" w:rsidR="0018589F" w:rsidRPr="009405AF" w:rsidRDefault="0018589F" w:rsidP="00611781">
            <w:pPr>
              <w:widowControl w:val="0"/>
              <w:numPr>
                <w:ilvl w:val="0"/>
                <w:numId w:val="14"/>
              </w:numPr>
              <w:autoSpaceDE w:val="0"/>
              <w:autoSpaceDN w:val="0"/>
              <w:spacing w:before="40" w:after="120" w:line="240" w:lineRule="auto"/>
              <w:contextualSpacing/>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2"/>
                <w:sz w:val="24"/>
                <w:szCs w:val="20"/>
              </w:rPr>
              <w:t>Legal and financial autonomy</w:t>
            </w:r>
          </w:p>
          <w:p w14:paraId="126B26D1" w14:textId="77777777" w:rsidR="0018589F" w:rsidRPr="009405AF" w:rsidRDefault="0018589F" w:rsidP="00611781">
            <w:pPr>
              <w:widowControl w:val="0"/>
              <w:numPr>
                <w:ilvl w:val="0"/>
                <w:numId w:val="14"/>
              </w:numPr>
              <w:autoSpaceDE w:val="0"/>
              <w:autoSpaceDN w:val="0"/>
              <w:spacing w:before="40" w:after="120" w:line="240" w:lineRule="auto"/>
              <w:contextualSpacing/>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2"/>
                <w:sz w:val="24"/>
                <w:szCs w:val="20"/>
              </w:rPr>
              <w:t>Operation under commercial law</w:t>
            </w:r>
          </w:p>
          <w:p w14:paraId="33BCEB4E" w14:textId="77777777" w:rsidR="0018589F" w:rsidRPr="009405AF" w:rsidRDefault="0018589F" w:rsidP="00611781">
            <w:pPr>
              <w:widowControl w:val="0"/>
              <w:numPr>
                <w:ilvl w:val="0"/>
                <w:numId w:val="14"/>
              </w:numPr>
              <w:autoSpaceDE w:val="0"/>
              <w:autoSpaceDN w:val="0"/>
              <w:spacing w:before="40" w:after="120" w:line="240" w:lineRule="auto"/>
              <w:contextualSpacing/>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2"/>
                <w:sz w:val="24"/>
                <w:szCs w:val="20"/>
              </w:rPr>
              <w:t>Establishing that the Bidder is not dependent agency of the Employer</w:t>
            </w:r>
          </w:p>
          <w:p w14:paraId="719BDED5" w14:textId="77777777" w:rsidR="0018589F" w:rsidRPr="009405AF" w:rsidRDefault="0018589F" w:rsidP="0018589F">
            <w:pPr>
              <w:spacing w:before="40" w:after="120" w:line="240" w:lineRule="auto"/>
              <w:ind w:left="360" w:hanging="27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2. Included are the organizational chart, a list of Board of Directors, and the beneficial ownership.</w:t>
            </w:r>
          </w:p>
          <w:p w14:paraId="03C086DF" w14:textId="77777777" w:rsidR="0018589F" w:rsidRPr="009405AF" w:rsidRDefault="0018589F" w:rsidP="0018589F">
            <w:pPr>
              <w:spacing w:before="40" w:after="120" w:line="240" w:lineRule="auto"/>
              <w:jc w:val="both"/>
              <w:rPr>
                <w:rFonts w:ascii="Times New Roman" w:eastAsia="Times New Roman" w:hAnsi="Times New Roman" w:cs="Times New Roman"/>
                <w:spacing w:val="-8"/>
                <w:sz w:val="24"/>
                <w:szCs w:val="20"/>
              </w:rPr>
            </w:pPr>
          </w:p>
        </w:tc>
      </w:tr>
    </w:tbl>
    <w:p w14:paraId="6157B57F"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56B2656" w14:textId="77777777" w:rsidR="00837D5C" w:rsidRDefault="00837D5C" w:rsidP="0018589F">
      <w:pPr>
        <w:spacing w:after="0" w:line="240" w:lineRule="auto"/>
        <w:jc w:val="center"/>
        <w:rPr>
          <w:rFonts w:ascii="Times New Roman" w:eastAsia="Times New Roman" w:hAnsi="Times New Roman" w:cs="Times New Roman"/>
          <w:b/>
          <w:sz w:val="32"/>
          <w:szCs w:val="32"/>
        </w:rPr>
      </w:pPr>
    </w:p>
    <w:p w14:paraId="7CDAAE83" w14:textId="77777777" w:rsidR="0018589F" w:rsidRPr="009405AF" w:rsidRDefault="0018589F" w:rsidP="0018589F">
      <w:pPr>
        <w:spacing w:after="0" w:line="240" w:lineRule="auto"/>
        <w:jc w:val="center"/>
        <w:rPr>
          <w:rFonts w:ascii="Times New Roman" w:eastAsia="Times New Roman" w:hAnsi="Times New Roman" w:cs="Times New Roman"/>
          <w:b/>
          <w:sz w:val="32"/>
          <w:szCs w:val="32"/>
        </w:rPr>
      </w:pPr>
      <w:r w:rsidRPr="009405AF">
        <w:rPr>
          <w:rFonts w:ascii="Times New Roman" w:eastAsia="Times New Roman" w:hAnsi="Times New Roman" w:cs="Times New Roman"/>
          <w:b/>
          <w:sz w:val="32"/>
          <w:szCs w:val="32"/>
        </w:rPr>
        <w:lastRenderedPageBreak/>
        <w:t>Form ELI -1.2</w:t>
      </w:r>
    </w:p>
    <w:p w14:paraId="6C65CE93" w14:textId="439F7F33" w:rsidR="0018589F" w:rsidRPr="009405AF" w:rsidRDefault="0018589F" w:rsidP="0018589F">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bookmarkStart w:id="114" w:name="_Toc108424564"/>
      <w:r w:rsidRPr="009405AF">
        <w:rPr>
          <w:rFonts w:ascii="Times New Roman" w:eastAsia="Times New Roman" w:hAnsi="Times New Roman" w:cs="Times New Roman"/>
          <w:b/>
          <w:sz w:val="36"/>
          <w:szCs w:val="24"/>
        </w:rPr>
        <w:t xml:space="preserve">Party </w:t>
      </w:r>
      <w:r w:rsidR="00594415">
        <w:rPr>
          <w:rFonts w:ascii="Times New Roman" w:eastAsia="Times New Roman" w:hAnsi="Times New Roman" w:cs="Times New Roman"/>
          <w:b/>
          <w:sz w:val="36"/>
          <w:szCs w:val="24"/>
        </w:rPr>
        <w:t xml:space="preserve">to JV </w:t>
      </w:r>
      <w:r w:rsidRPr="009405AF">
        <w:rPr>
          <w:rFonts w:ascii="Times New Roman" w:eastAsia="Times New Roman" w:hAnsi="Times New Roman" w:cs="Times New Roman"/>
          <w:b/>
          <w:sz w:val="36"/>
          <w:szCs w:val="24"/>
        </w:rPr>
        <w:t>Information Form</w:t>
      </w:r>
      <w:bookmarkEnd w:id="114"/>
    </w:p>
    <w:p w14:paraId="18B2C854" w14:textId="77777777" w:rsidR="0018589F" w:rsidRPr="009405AF" w:rsidRDefault="0018589F" w:rsidP="0018589F">
      <w:pPr>
        <w:spacing w:after="0" w:line="240" w:lineRule="auto"/>
        <w:jc w:val="both"/>
        <w:rPr>
          <w:rFonts w:ascii="Times New Roman" w:eastAsia="Times New Roman" w:hAnsi="Times New Roman" w:cs="Times New Roman"/>
          <w:i/>
          <w:iCs/>
          <w:spacing w:val="2"/>
        </w:rPr>
      </w:pPr>
      <w:r w:rsidRPr="009405AF">
        <w:rPr>
          <w:rFonts w:ascii="Times New Roman" w:eastAsia="Times New Roman" w:hAnsi="Times New Roman" w:cs="Times New Roman"/>
          <w:i/>
          <w:iCs/>
          <w:spacing w:val="2"/>
        </w:rPr>
        <w:t>[The following form is additional to Form ELI – 1.1., and shall be completed to provide information relating to each JV member (in case the Bidder is a JV) as well as any Specialized Sub-contractor proposed to be used by the Bidder for any part of the Contract resulting from this process]</w:t>
      </w:r>
    </w:p>
    <w:p w14:paraId="1DBBF9C9" w14:textId="77777777" w:rsidR="0018589F" w:rsidRPr="009405AF" w:rsidRDefault="0018589F" w:rsidP="0018589F">
      <w:pPr>
        <w:spacing w:after="0" w:line="240" w:lineRule="auto"/>
        <w:jc w:val="both"/>
        <w:rPr>
          <w:rFonts w:ascii="Times New Roman" w:eastAsia="Times New Roman" w:hAnsi="Times New Roman" w:cs="Times New Roman"/>
          <w:i/>
          <w:iCs/>
          <w:spacing w:val="2"/>
        </w:rPr>
      </w:pPr>
    </w:p>
    <w:p w14:paraId="4F6A617F" w14:textId="1890ED2D" w:rsidR="0018589F" w:rsidRPr="009405AF" w:rsidRDefault="0018589F" w:rsidP="0018589F">
      <w:pPr>
        <w:spacing w:after="0" w:line="240" w:lineRule="auto"/>
        <w:jc w:val="right"/>
        <w:rPr>
          <w:rFonts w:ascii="Times New Roman" w:eastAsia="Times New Roman" w:hAnsi="Times New Roman" w:cs="Times New Roman"/>
          <w:spacing w:val="-2"/>
        </w:rPr>
      </w:pPr>
      <w:r w:rsidRPr="009405AF">
        <w:rPr>
          <w:rFonts w:ascii="Times New Roman" w:eastAsia="Times New Roman" w:hAnsi="Times New Roman" w:cs="Times New Roman"/>
          <w:spacing w:val="-2"/>
        </w:rPr>
        <w:t xml:space="preserve">Date: </w:t>
      </w:r>
      <w:r w:rsidRPr="009405AF">
        <w:rPr>
          <w:rFonts w:ascii="Times New Roman" w:eastAsia="Times New Roman" w:hAnsi="Times New Roman" w:cs="Times New Roman"/>
          <w:i/>
          <w:iCs/>
          <w:spacing w:val="2"/>
        </w:rPr>
        <w:t>[insert day, month, year]</w:t>
      </w:r>
      <w:r w:rsidRPr="009405AF">
        <w:rPr>
          <w:rFonts w:ascii="Times New Roman" w:eastAsia="Times New Roman" w:hAnsi="Times New Roman" w:cs="Times New Roman"/>
          <w:i/>
          <w:iCs/>
          <w:spacing w:val="2"/>
        </w:rPr>
        <w:br/>
      </w:r>
      <w:r w:rsidR="00594415">
        <w:rPr>
          <w:rFonts w:ascii="Times New Roman" w:eastAsia="Times New Roman" w:hAnsi="Times New Roman" w:cs="Times New Roman"/>
          <w:spacing w:val="-2"/>
        </w:rPr>
        <w:t xml:space="preserve">ICB ou </w:t>
      </w:r>
      <w:r w:rsidRPr="009405AF">
        <w:rPr>
          <w:rFonts w:ascii="Times New Roman" w:eastAsia="Times New Roman" w:hAnsi="Times New Roman" w:cs="Times New Roman"/>
          <w:spacing w:val="-2"/>
        </w:rPr>
        <w:t xml:space="preserve">ICB/MC No. and title: </w:t>
      </w:r>
      <w:r w:rsidRPr="009405AF">
        <w:rPr>
          <w:rFonts w:ascii="Times New Roman" w:eastAsia="Times New Roman" w:hAnsi="Times New Roman" w:cs="Times New Roman"/>
          <w:i/>
          <w:iCs/>
          <w:spacing w:val="2"/>
        </w:rPr>
        <w:t xml:space="preserve">[insert </w:t>
      </w:r>
      <w:r w:rsidR="00594415">
        <w:rPr>
          <w:rFonts w:ascii="Times New Roman" w:eastAsia="Times New Roman" w:hAnsi="Times New Roman" w:cs="Times New Roman"/>
          <w:i/>
          <w:iCs/>
          <w:spacing w:val="2"/>
        </w:rPr>
        <w:t xml:space="preserve">ICB or </w:t>
      </w:r>
      <w:r w:rsidRPr="009405AF">
        <w:rPr>
          <w:rFonts w:ascii="Times New Roman" w:eastAsia="Times New Roman" w:hAnsi="Times New Roman" w:cs="Times New Roman"/>
          <w:i/>
          <w:iCs/>
          <w:spacing w:val="2"/>
        </w:rPr>
        <w:t>ICB/MC number and title]</w:t>
      </w:r>
      <w:r w:rsidRPr="009405AF">
        <w:rPr>
          <w:rFonts w:ascii="Times New Roman" w:eastAsia="Times New Roman" w:hAnsi="Times New Roman" w:cs="Times New Roman"/>
          <w:i/>
          <w:iCs/>
          <w:spacing w:val="2"/>
        </w:rPr>
        <w:br/>
      </w:r>
      <w:r w:rsidRPr="009405AF">
        <w:rPr>
          <w:rFonts w:ascii="Times New Roman" w:eastAsia="Times New Roman" w:hAnsi="Times New Roman" w:cs="Times New Roman"/>
          <w:spacing w:val="-2"/>
        </w:rPr>
        <w:t xml:space="preserve">Page </w:t>
      </w:r>
      <w:r w:rsidRPr="009405AF">
        <w:rPr>
          <w:rFonts w:ascii="Times New Roman" w:eastAsia="Times New Roman" w:hAnsi="Times New Roman" w:cs="Times New Roman"/>
          <w:i/>
          <w:iCs/>
          <w:spacing w:val="2"/>
        </w:rPr>
        <w:t xml:space="preserve">[insert page number] </w:t>
      </w:r>
      <w:r w:rsidRPr="009405AF">
        <w:rPr>
          <w:rFonts w:ascii="Times New Roman" w:eastAsia="Times New Roman" w:hAnsi="Times New Roman" w:cs="Times New Roman"/>
          <w:spacing w:val="-2"/>
        </w:rPr>
        <w:t xml:space="preserve">of </w:t>
      </w:r>
      <w:r w:rsidRPr="009405AF">
        <w:rPr>
          <w:rFonts w:ascii="Times New Roman" w:eastAsia="Times New Roman" w:hAnsi="Times New Roman" w:cs="Times New Roman"/>
          <w:i/>
          <w:iCs/>
          <w:spacing w:val="1"/>
        </w:rPr>
        <w:t xml:space="preserve">[insert total number] </w:t>
      </w:r>
      <w:r w:rsidRPr="009405AF">
        <w:rPr>
          <w:rFonts w:ascii="Times New Roman" w:eastAsia="Times New Roman" w:hAnsi="Times New Roman" w:cs="Times New Roman"/>
          <w:spacing w:val="-2"/>
        </w:rPr>
        <w:t>pages</w:t>
      </w:r>
    </w:p>
    <w:p w14:paraId="3F2B17EF" w14:textId="77777777" w:rsidR="0018589F" w:rsidRPr="009405AF" w:rsidRDefault="0018589F" w:rsidP="0018589F">
      <w:pPr>
        <w:spacing w:after="0" w:line="240" w:lineRule="auto"/>
        <w:jc w:val="right"/>
        <w:rPr>
          <w:rFonts w:ascii="Times New Roman" w:eastAsia="Times New Roman" w:hAnsi="Times New Roman" w:cs="Times New Roman"/>
          <w:spacing w:val="-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9405AF" w:rsidRPr="009405AF" w14:paraId="4C40B37F" w14:textId="77777777" w:rsidTr="00457139">
        <w:tc>
          <w:tcPr>
            <w:tcW w:w="9372" w:type="dxa"/>
            <w:tcBorders>
              <w:top w:val="single" w:sz="2" w:space="0" w:color="auto"/>
              <w:left w:val="single" w:sz="2" w:space="0" w:color="auto"/>
              <w:bottom w:val="single" w:sz="2" w:space="0" w:color="auto"/>
              <w:right w:val="single" w:sz="2" w:space="0" w:color="auto"/>
            </w:tcBorders>
          </w:tcPr>
          <w:p w14:paraId="7341FAA5"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Bidder’s name:</w:t>
            </w:r>
          </w:p>
          <w:p w14:paraId="45398F71"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i/>
                <w:iCs/>
                <w:spacing w:val="2"/>
              </w:rPr>
              <w:t>[insert full name]</w:t>
            </w:r>
          </w:p>
        </w:tc>
      </w:tr>
      <w:tr w:rsidR="009405AF" w:rsidRPr="009405AF" w14:paraId="01C3F059" w14:textId="77777777" w:rsidTr="00457139">
        <w:tc>
          <w:tcPr>
            <w:tcW w:w="9372" w:type="dxa"/>
            <w:tcBorders>
              <w:top w:val="single" w:sz="2" w:space="0" w:color="auto"/>
              <w:left w:val="single" w:sz="2" w:space="0" w:color="auto"/>
              <w:bottom w:val="single" w:sz="2" w:space="0" w:color="auto"/>
              <w:right w:val="single" w:sz="2" w:space="0" w:color="auto"/>
            </w:tcBorders>
          </w:tcPr>
          <w:p w14:paraId="6932F9FB"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Bidder's Party name:</w:t>
            </w:r>
          </w:p>
          <w:p w14:paraId="63AD1322"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i/>
                <w:iCs/>
                <w:spacing w:val="2"/>
              </w:rPr>
              <w:t>[insert full name of Bidder's Party]</w:t>
            </w:r>
          </w:p>
        </w:tc>
      </w:tr>
      <w:tr w:rsidR="009405AF" w:rsidRPr="009405AF" w14:paraId="2B2EA737" w14:textId="77777777" w:rsidTr="00457139">
        <w:tc>
          <w:tcPr>
            <w:tcW w:w="9372" w:type="dxa"/>
            <w:tcBorders>
              <w:top w:val="single" w:sz="2" w:space="0" w:color="auto"/>
              <w:left w:val="single" w:sz="2" w:space="0" w:color="auto"/>
              <w:bottom w:val="single" w:sz="2" w:space="0" w:color="auto"/>
              <w:right w:val="single" w:sz="2" w:space="0" w:color="auto"/>
            </w:tcBorders>
          </w:tcPr>
          <w:p w14:paraId="54E83683"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Bidder's Party country of registration:</w:t>
            </w:r>
          </w:p>
          <w:p w14:paraId="6B801190"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i/>
                <w:iCs/>
                <w:spacing w:val="2"/>
                <w:sz w:val="24"/>
                <w:szCs w:val="20"/>
              </w:rPr>
            </w:pPr>
            <w:r w:rsidRPr="009405AF">
              <w:rPr>
                <w:rFonts w:ascii="Times New Roman" w:eastAsia="Times New Roman" w:hAnsi="Times New Roman" w:cs="Times New Roman"/>
                <w:i/>
                <w:iCs/>
                <w:spacing w:val="2"/>
                <w:sz w:val="24"/>
                <w:szCs w:val="20"/>
              </w:rPr>
              <w:t>[indicate country of registration]</w:t>
            </w:r>
          </w:p>
        </w:tc>
      </w:tr>
      <w:tr w:rsidR="009405AF" w:rsidRPr="009405AF" w14:paraId="5F702C01" w14:textId="77777777" w:rsidTr="00457139">
        <w:tc>
          <w:tcPr>
            <w:tcW w:w="9372" w:type="dxa"/>
            <w:tcBorders>
              <w:top w:val="single" w:sz="2" w:space="0" w:color="auto"/>
              <w:left w:val="single" w:sz="2" w:space="0" w:color="auto"/>
              <w:bottom w:val="single" w:sz="2" w:space="0" w:color="auto"/>
              <w:right w:val="single" w:sz="2" w:space="0" w:color="auto"/>
            </w:tcBorders>
          </w:tcPr>
          <w:p w14:paraId="37D1C405"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Bidder Party's year of constitution:</w:t>
            </w:r>
          </w:p>
          <w:p w14:paraId="0559C1E5"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i/>
                <w:iCs/>
                <w:spacing w:val="2"/>
                <w:sz w:val="24"/>
                <w:szCs w:val="20"/>
              </w:rPr>
            </w:pPr>
            <w:r w:rsidRPr="009405AF">
              <w:rPr>
                <w:rFonts w:ascii="Times New Roman" w:eastAsia="Times New Roman" w:hAnsi="Times New Roman" w:cs="Times New Roman"/>
                <w:i/>
                <w:iCs/>
                <w:spacing w:val="2"/>
                <w:sz w:val="24"/>
                <w:szCs w:val="20"/>
              </w:rPr>
              <w:t>[indicate year of constitution]</w:t>
            </w:r>
          </w:p>
        </w:tc>
      </w:tr>
      <w:tr w:rsidR="009405AF" w:rsidRPr="009405AF" w14:paraId="58BFB7FF" w14:textId="77777777" w:rsidTr="00457139">
        <w:tc>
          <w:tcPr>
            <w:tcW w:w="9372" w:type="dxa"/>
            <w:tcBorders>
              <w:top w:val="single" w:sz="2" w:space="0" w:color="auto"/>
              <w:left w:val="single" w:sz="2" w:space="0" w:color="auto"/>
              <w:right w:val="single" w:sz="2" w:space="0" w:color="auto"/>
            </w:tcBorders>
          </w:tcPr>
          <w:p w14:paraId="6D551CF2"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7"/>
              </w:rPr>
            </w:pPr>
            <w:r w:rsidRPr="009405AF">
              <w:rPr>
                <w:rFonts w:ascii="Times New Roman" w:eastAsia="Times New Roman" w:hAnsi="Times New Roman" w:cs="Times New Roman"/>
                <w:spacing w:val="-7"/>
              </w:rPr>
              <w:t>Bidder Party's legal address in country of constitution:</w:t>
            </w:r>
          </w:p>
          <w:p w14:paraId="7544500B"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7"/>
              </w:rPr>
            </w:pPr>
            <w:r w:rsidRPr="009405AF">
              <w:rPr>
                <w:rFonts w:ascii="Times New Roman" w:eastAsia="Times New Roman" w:hAnsi="Times New Roman" w:cs="Times New Roman"/>
                <w:i/>
                <w:iCs/>
                <w:spacing w:val="1"/>
                <w:sz w:val="24"/>
                <w:szCs w:val="20"/>
              </w:rPr>
              <w:t>[insert street/ number/ town or city/ country]</w:t>
            </w:r>
          </w:p>
        </w:tc>
      </w:tr>
      <w:tr w:rsidR="009405AF" w:rsidRPr="009405AF" w14:paraId="396C89D7" w14:textId="77777777" w:rsidTr="00457139">
        <w:tc>
          <w:tcPr>
            <w:tcW w:w="9372" w:type="dxa"/>
            <w:tcBorders>
              <w:top w:val="single" w:sz="2" w:space="0" w:color="auto"/>
              <w:left w:val="single" w:sz="2" w:space="0" w:color="auto"/>
              <w:bottom w:val="single" w:sz="2" w:space="0" w:color="auto"/>
              <w:right w:val="single" w:sz="2" w:space="0" w:color="auto"/>
            </w:tcBorders>
          </w:tcPr>
          <w:p w14:paraId="4E02912B"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6"/>
              </w:rPr>
            </w:pPr>
            <w:r w:rsidRPr="009405AF">
              <w:rPr>
                <w:rFonts w:ascii="Times New Roman" w:eastAsia="Times New Roman" w:hAnsi="Times New Roman" w:cs="Times New Roman"/>
                <w:spacing w:val="-6"/>
              </w:rPr>
              <w:t>Bidder Party's authorized representative information</w:t>
            </w:r>
          </w:p>
          <w:p w14:paraId="53880F2A"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spacing w:val="-2"/>
              </w:rPr>
              <w:t xml:space="preserve">Name: </w:t>
            </w:r>
            <w:r w:rsidRPr="009405AF">
              <w:rPr>
                <w:rFonts w:ascii="Times New Roman" w:eastAsia="Times New Roman" w:hAnsi="Times New Roman" w:cs="Times New Roman"/>
                <w:i/>
                <w:iCs/>
                <w:spacing w:val="2"/>
              </w:rPr>
              <w:t>[insert full name]</w:t>
            </w:r>
          </w:p>
          <w:p w14:paraId="25BA915B"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i/>
                <w:iCs/>
                <w:spacing w:val="1"/>
              </w:rPr>
            </w:pPr>
            <w:r w:rsidRPr="009405AF">
              <w:rPr>
                <w:rFonts w:ascii="Times New Roman" w:eastAsia="Times New Roman" w:hAnsi="Times New Roman" w:cs="Times New Roman"/>
                <w:spacing w:val="-2"/>
              </w:rPr>
              <w:t xml:space="preserve">Address: </w:t>
            </w:r>
            <w:r w:rsidRPr="009405AF">
              <w:rPr>
                <w:rFonts w:ascii="Times New Roman" w:eastAsia="Times New Roman" w:hAnsi="Times New Roman" w:cs="Times New Roman"/>
                <w:i/>
                <w:iCs/>
                <w:spacing w:val="1"/>
              </w:rPr>
              <w:t>[insert street/ number/ town or city/ country]</w:t>
            </w:r>
          </w:p>
          <w:p w14:paraId="01671466"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spacing w:val="-2"/>
              </w:rPr>
              <w:t xml:space="preserve">Telephone/Fax numbers: </w:t>
            </w:r>
            <w:r w:rsidRPr="009405AF">
              <w:rPr>
                <w:rFonts w:ascii="Times New Roman" w:eastAsia="Times New Roman" w:hAnsi="Times New Roman" w:cs="Times New Roman"/>
                <w:i/>
                <w:iCs/>
                <w:spacing w:val="2"/>
              </w:rPr>
              <w:t>[insert telephone/fax numbers, including country and city codes]</w:t>
            </w:r>
          </w:p>
          <w:p w14:paraId="6A863357"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spacing w:val="-6"/>
              </w:rPr>
              <w:t xml:space="preserve">E-mail address: </w:t>
            </w:r>
            <w:r w:rsidRPr="009405AF">
              <w:rPr>
                <w:rFonts w:ascii="Times New Roman" w:eastAsia="Times New Roman" w:hAnsi="Times New Roman" w:cs="Times New Roman"/>
                <w:i/>
                <w:iCs/>
                <w:spacing w:val="2"/>
              </w:rPr>
              <w:t>[indicate e-mail address]</w:t>
            </w:r>
          </w:p>
        </w:tc>
      </w:tr>
      <w:tr w:rsidR="0018589F" w:rsidRPr="009405AF" w14:paraId="65E271CC" w14:textId="77777777" w:rsidTr="00457139">
        <w:tc>
          <w:tcPr>
            <w:tcW w:w="9372" w:type="dxa"/>
            <w:tcBorders>
              <w:top w:val="single" w:sz="2" w:space="0" w:color="auto"/>
              <w:left w:val="single" w:sz="2" w:space="0" w:color="auto"/>
              <w:bottom w:val="single" w:sz="2" w:space="0" w:color="auto"/>
              <w:right w:val="single" w:sz="2" w:space="0" w:color="auto"/>
            </w:tcBorders>
          </w:tcPr>
          <w:p w14:paraId="13F0DE5E"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1. Attached are copies of original documents of</w:t>
            </w:r>
          </w:p>
          <w:p w14:paraId="1A8F66C9" w14:textId="58DF8FFB"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8"/>
              </w:rPr>
            </w:pPr>
            <w:r w:rsidRPr="009405AF">
              <w:rPr>
                <w:rFonts w:ascii="MS Mincho" w:eastAsia="MS Mincho" w:hAnsi="MS Mincho" w:cs="MS Mincho"/>
                <w:spacing w:val="-2"/>
                <w:sz w:val="24"/>
                <w:szCs w:val="20"/>
              </w:rPr>
              <w:sym w:font="Wingdings" w:char="F0A8"/>
            </w:r>
            <w:r w:rsidRPr="009405AF">
              <w:rPr>
                <w:rFonts w:ascii="MS Mincho" w:eastAsia="MS Mincho" w:hAnsi="MS Mincho" w:cs="MS Mincho"/>
                <w:spacing w:val="-2"/>
                <w:sz w:val="24"/>
                <w:szCs w:val="20"/>
              </w:rPr>
              <w:tab/>
            </w:r>
            <w:r w:rsidRPr="009405AF">
              <w:rPr>
                <w:rFonts w:ascii="Times New Roman" w:eastAsia="Times New Roman" w:hAnsi="Times New Roman" w:cs="Times New Roman"/>
                <w:spacing w:val="-2"/>
              </w:rPr>
              <w:t xml:space="preserve">Articles of Incorporation (or equivalent documents of constitution or association), and/or registration documents of the </w:t>
            </w:r>
            <w:r w:rsidRPr="009405AF">
              <w:rPr>
                <w:rFonts w:ascii="Times New Roman" w:eastAsia="Times New Roman" w:hAnsi="Times New Roman" w:cs="Times New Roman"/>
                <w:spacing w:val="-8"/>
              </w:rPr>
              <w:t>legal entity named above, in accordance with ITA 4.</w:t>
            </w:r>
            <w:r w:rsidR="00594415">
              <w:rPr>
                <w:rFonts w:ascii="Times New Roman" w:eastAsia="Times New Roman" w:hAnsi="Times New Roman" w:cs="Times New Roman"/>
                <w:spacing w:val="-8"/>
              </w:rPr>
              <w:t>4</w:t>
            </w:r>
            <w:r w:rsidRPr="009405AF">
              <w:rPr>
                <w:rFonts w:ascii="Times New Roman" w:eastAsia="Times New Roman" w:hAnsi="Times New Roman" w:cs="Times New Roman"/>
                <w:spacing w:val="-8"/>
              </w:rPr>
              <w:t>.</w:t>
            </w:r>
          </w:p>
          <w:p w14:paraId="0A66EE10" w14:textId="13A382D4"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2"/>
              </w:rPr>
              <w:t xml:space="preserve"> </w:t>
            </w:r>
            <w:r w:rsidRPr="009405AF">
              <w:rPr>
                <w:rFonts w:ascii="Times New Roman" w:eastAsia="Times New Roman" w:hAnsi="Times New Roman" w:cs="Times New Roman"/>
                <w:spacing w:val="-2"/>
              </w:rPr>
              <w:tab/>
              <w:t>In case of a Government-owned enterprise or institution, documents establishing legal and financial autonomy, operation in accordance with commercial law, and absence of dependent status, in accordance with ITA 4.</w:t>
            </w:r>
            <w:r w:rsidR="00594415">
              <w:rPr>
                <w:rFonts w:ascii="Times New Roman" w:eastAsia="Times New Roman" w:hAnsi="Times New Roman" w:cs="Times New Roman"/>
                <w:spacing w:val="-2"/>
              </w:rPr>
              <w:t>6</w:t>
            </w:r>
            <w:r w:rsidRPr="009405AF">
              <w:rPr>
                <w:rFonts w:ascii="Times New Roman" w:eastAsia="Times New Roman" w:hAnsi="Times New Roman" w:cs="Times New Roman"/>
                <w:spacing w:val="-2"/>
              </w:rPr>
              <w:t>.</w:t>
            </w:r>
          </w:p>
          <w:p w14:paraId="29C78267" w14:textId="77777777" w:rsidR="0018589F" w:rsidRPr="009405AF" w:rsidRDefault="0018589F" w:rsidP="0018589F">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2. Included are the organizational chart, a list of Board of Directors, and the beneficial ownership.</w:t>
            </w:r>
          </w:p>
        </w:tc>
      </w:tr>
    </w:tbl>
    <w:p w14:paraId="3B348AC8" w14:textId="77777777" w:rsidR="0018589F" w:rsidRPr="009405AF" w:rsidRDefault="0018589F" w:rsidP="0018589F">
      <w:pPr>
        <w:spacing w:after="0" w:line="240" w:lineRule="auto"/>
        <w:jc w:val="both"/>
        <w:rPr>
          <w:rFonts w:ascii="Times New Roman" w:eastAsia="Times New Roman" w:hAnsi="Times New Roman" w:cs="Times New Roman"/>
          <w:sz w:val="12"/>
          <w:szCs w:val="12"/>
        </w:rPr>
      </w:pPr>
    </w:p>
    <w:p w14:paraId="69BCF52B" w14:textId="77777777" w:rsidR="0018589F" w:rsidRPr="009405AF" w:rsidRDefault="0018589F" w:rsidP="0018589F">
      <w:pPr>
        <w:spacing w:after="0" w:line="240" w:lineRule="auto"/>
        <w:jc w:val="both"/>
        <w:rPr>
          <w:rFonts w:ascii="Times New Roman" w:eastAsia="Times New Roman" w:hAnsi="Times New Roman" w:cs="Times New Roman"/>
          <w:sz w:val="12"/>
          <w:szCs w:val="12"/>
        </w:rPr>
      </w:pPr>
    </w:p>
    <w:p w14:paraId="11165CA6"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bookmarkEnd w:id="113"/>
    <w:p w14:paraId="21ED009B" w14:textId="77777777" w:rsidR="0018589F" w:rsidRPr="009405AF" w:rsidRDefault="0018589F" w:rsidP="0018589F">
      <w:pPr>
        <w:spacing w:after="0" w:line="240" w:lineRule="auto"/>
        <w:ind w:firstLine="180"/>
        <w:rPr>
          <w:rFonts w:ascii="Times New Roman" w:eastAsia="Times New Roman" w:hAnsi="Times New Roman" w:cs="Times New Roman"/>
          <w:b/>
          <w:sz w:val="20"/>
          <w:szCs w:val="20"/>
        </w:rPr>
      </w:pPr>
      <w:r w:rsidRPr="009405AF">
        <w:rPr>
          <w:rFonts w:ascii="Times New Roman" w:eastAsia="Times New Roman" w:hAnsi="Times New Roman" w:cs="Times New Roman"/>
          <w:b/>
          <w:sz w:val="20"/>
          <w:szCs w:val="20"/>
        </w:rPr>
        <w:br w:type="page"/>
      </w:r>
    </w:p>
    <w:p w14:paraId="1C3D0BE8" w14:textId="77777777" w:rsidR="0018589F" w:rsidRPr="009405AF" w:rsidRDefault="0018589F" w:rsidP="0018589F">
      <w:pPr>
        <w:spacing w:after="0" w:line="480" w:lineRule="atLeast"/>
        <w:jc w:val="center"/>
        <w:rPr>
          <w:rFonts w:ascii="Times New Roman" w:eastAsia="Times New Roman" w:hAnsi="Times New Roman" w:cs="Times New Roman"/>
          <w:b/>
          <w:bCs/>
          <w:spacing w:val="10"/>
          <w:sz w:val="32"/>
          <w:szCs w:val="32"/>
        </w:rPr>
      </w:pPr>
      <w:r w:rsidRPr="009405AF">
        <w:rPr>
          <w:rFonts w:ascii="Times New Roman" w:eastAsia="Times New Roman" w:hAnsi="Times New Roman" w:cs="Times New Roman"/>
          <w:b/>
          <w:bCs/>
          <w:spacing w:val="10"/>
          <w:sz w:val="32"/>
          <w:szCs w:val="32"/>
        </w:rPr>
        <w:lastRenderedPageBreak/>
        <w:t>Form CON – 2</w:t>
      </w:r>
    </w:p>
    <w:p w14:paraId="6CFE95B3" w14:textId="50A9EB7E" w:rsidR="0018589F" w:rsidRPr="009405AF" w:rsidRDefault="0018589F" w:rsidP="0018589F">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Historical Contract Non-Performance</w:t>
      </w:r>
      <w:r w:rsidR="0063253E">
        <w:rPr>
          <w:rFonts w:ascii="Times New Roman" w:eastAsia="Times New Roman" w:hAnsi="Times New Roman" w:cs="Times New Roman"/>
          <w:b/>
          <w:sz w:val="36"/>
          <w:szCs w:val="24"/>
        </w:rPr>
        <w:t xml:space="preserve">, </w:t>
      </w:r>
      <w:r w:rsidR="0063253E" w:rsidRPr="009A27DD">
        <w:rPr>
          <w:rFonts w:ascii="Times New Roman" w:eastAsia="Times New Roman" w:hAnsi="Times New Roman" w:cs="Times New Roman"/>
          <w:b/>
          <w:sz w:val="36"/>
          <w:szCs w:val="24"/>
        </w:rPr>
        <w:t>Pending Litigation and Litigation History</w:t>
      </w:r>
    </w:p>
    <w:p w14:paraId="7DC1ECBC" w14:textId="77777777" w:rsidR="0018589F" w:rsidRPr="009405AF" w:rsidRDefault="0018589F" w:rsidP="0018589F">
      <w:pPr>
        <w:spacing w:before="216" w:after="0" w:line="264" w:lineRule="exact"/>
        <w:ind w:left="72"/>
        <w:jc w:val="both"/>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bCs/>
          <w:i/>
          <w:spacing w:val="6"/>
          <w:sz w:val="24"/>
          <w:szCs w:val="20"/>
        </w:rPr>
        <w:t>[</w:t>
      </w:r>
      <w:r w:rsidRPr="009405AF">
        <w:rPr>
          <w:rFonts w:ascii="Times New Roman" w:eastAsia="Times New Roman" w:hAnsi="Times New Roman" w:cs="Times New Roman"/>
          <w:i/>
          <w:iCs/>
          <w:spacing w:val="-6"/>
          <w:sz w:val="24"/>
          <w:szCs w:val="20"/>
        </w:rPr>
        <w:t>The following table shall be filled in for the Bidder and for each partner of a Joint Venture]</w:t>
      </w:r>
    </w:p>
    <w:p w14:paraId="13A3DA1E" w14:textId="69DFF504" w:rsidR="0018589F" w:rsidRPr="009405AF" w:rsidRDefault="0018589F" w:rsidP="0018589F">
      <w:pPr>
        <w:spacing w:before="288" w:after="324" w:line="264" w:lineRule="exact"/>
        <w:jc w:val="right"/>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 xml:space="preserve">Bidder’s Legal Name: </w:t>
      </w:r>
      <w:r w:rsidRPr="009405AF">
        <w:rPr>
          <w:rFonts w:ascii="Times New Roman" w:eastAsia="Times New Roman" w:hAnsi="Times New Roman" w:cs="Times New Roman"/>
          <w:i/>
          <w:iCs/>
          <w:spacing w:val="-6"/>
          <w:sz w:val="24"/>
          <w:szCs w:val="20"/>
        </w:rPr>
        <w:t>[insert full name]</w:t>
      </w:r>
      <w:r w:rsidRPr="009405AF">
        <w:rPr>
          <w:rFonts w:ascii="Times New Roman" w:eastAsia="Times New Roman" w:hAnsi="Times New Roman" w:cs="Times New Roman"/>
          <w:i/>
          <w:iCs/>
          <w:spacing w:val="-6"/>
          <w:sz w:val="24"/>
          <w:szCs w:val="20"/>
        </w:rPr>
        <w:br/>
      </w:r>
      <w:r w:rsidRPr="009405AF">
        <w:rPr>
          <w:rFonts w:ascii="Times New Roman" w:eastAsia="Times New Roman" w:hAnsi="Times New Roman" w:cs="Times New Roman"/>
          <w:spacing w:val="-4"/>
          <w:sz w:val="24"/>
          <w:szCs w:val="20"/>
        </w:rPr>
        <w:t xml:space="preserve">Date: </w:t>
      </w:r>
      <w:r w:rsidRPr="009405AF">
        <w:rPr>
          <w:rFonts w:ascii="Times New Roman" w:eastAsia="Times New Roman" w:hAnsi="Times New Roman" w:cs="Times New Roman"/>
          <w:i/>
          <w:iCs/>
          <w:spacing w:val="-6"/>
          <w:sz w:val="24"/>
          <w:szCs w:val="20"/>
        </w:rPr>
        <w:t>[insert day, month, year]</w:t>
      </w:r>
      <w:r w:rsidRPr="009405AF">
        <w:rPr>
          <w:rFonts w:ascii="Times New Roman" w:eastAsia="Times New Roman" w:hAnsi="Times New Roman" w:cs="Times New Roman"/>
          <w:i/>
          <w:iCs/>
          <w:spacing w:val="-6"/>
          <w:sz w:val="24"/>
          <w:szCs w:val="20"/>
        </w:rPr>
        <w:br/>
      </w:r>
      <w:r w:rsidRPr="009405AF">
        <w:rPr>
          <w:rFonts w:ascii="Times New Roman" w:eastAsia="Times New Roman" w:hAnsi="Times New Roman" w:cs="Times New Roman"/>
          <w:spacing w:val="-4"/>
          <w:sz w:val="24"/>
          <w:szCs w:val="20"/>
        </w:rPr>
        <w:t>Joint Venture Party Legal Name:</w:t>
      </w:r>
      <w:r w:rsidRPr="009405AF">
        <w:rPr>
          <w:rFonts w:ascii="Times New Roman" w:eastAsia="Times New Roman" w:hAnsi="Times New Roman" w:cs="Times New Roman"/>
          <w:i/>
          <w:spacing w:val="-4"/>
          <w:sz w:val="24"/>
          <w:szCs w:val="20"/>
        </w:rPr>
        <w:t>[</w:t>
      </w:r>
      <w:r w:rsidRPr="009405AF">
        <w:rPr>
          <w:rFonts w:ascii="Times New Roman" w:eastAsia="Times New Roman" w:hAnsi="Times New Roman" w:cs="Times New Roman"/>
          <w:i/>
          <w:iCs/>
          <w:spacing w:val="-6"/>
          <w:sz w:val="24"/>
          <w:szCs w:val="20"/>
        </w:rPr>
        <w:t>insert</w:t>
      </w:r>
      <w:r w:rsidRPr="009405AF">
        <w:rPr>
          <w:rFonts w:ascii="Times New Roman" w:eastAsia="Times New Roman" w:hAnsi="Times New Roman" w:cs="Times New Roman"/>
          <w:spacing w:val="-4"/>
          <w:sz w:val="24"/>
          <w:szCs w:val="20"/>
        </w:rPr>
        <w:t xml:space="preserve"> </w:t>
      </w:r>
      <w:r w:rsidRPr="009405AF">
        <w:rPr>
          <w:rFonts w:ascii="Times New Roman" w:eastAsia="Times New Roman" w:hAnsi="Times New Roman" w:cs="Times New Roman"/>
          <w:i/>
          <w:iCs/>
          <w:spacing w:val="-6"/>
          <w:sz w:val="24"/>
          <w:szCs w:val="20"/>
        </w:rPr>
        <w:t>full name]</w:t>
      </w:r>
      <w:r w:rsidRPr="009405AF">
        <w:rPr>
          <w:rFonts w:ascii="Times New Roman" w:eastAsia="Times New Roman" w:hAnsi="Times New Roman" w:cs="Times New Roman"/>
          <w:i/>
          <w:iCs/>
          <w:spacing w:val="-6"/>
          <w:sz w:val="24"/>
          <w:szCs w:val="20"/>
        </w:rPr>
        <w:br/>
      </w:r>
      <w:r w:rsidR="00594415">
        <w:rPr>
          <w:rFonts w:ascii="Times New Roman" w:eastAsia="Times New Roman" w:hAnsi="Times New Roman" w:cs="Times New Roman"/>
          <w:spacing w:val="-4"/>
          <w:sz w:val="24"/>
          <w:szCs w:val="20"/>
        </w:rPr>
        <w:t xml:space="preserve">ICB or </w:t>
      </w:r>
      <w:r w:rsidRPr="009405AF">
        <w:rPr>
          <w:rFonts w:ascii="Times New Roman" w:eastAsia="Times New Roman" w:hAnsi="Times New Roman" w:cs="Times New Roman"/>
          <w:spacing w:val="-4"/>
          <w:sz w:val="24"/>
          <w:szCs w:val="20"/>
        </w:rPr>
        <w:t xml:space="preserve">ICB/MC No. and title: </w:t>
      </w:r>
      <w:r w:rsidRPr="009405AF">
        <w:rPr>
          <w:rFonts w:ascii="Times New Roman" w:eastAsia="Times New Roman" w:hAnsi="Times New Roman" w:cs="Times New Roman"/>
          <w:i/>
          <w:iCs/>
          <w:spacing w:val="-6"/>
          <w:sz w:val="24"/>
          <w:szCs w:val="20"/>
        </w:rPr>
        <w:t xml:space="preserve">[insert </w:t>
      </w:r>
      <w:r w:rsidR="00594415">
        <w:rPr>
          <w:rFonts w:ascii="Times New Roman" w:eastAsia="Times New Roman" w:hAnsi="Times New Roman" w:cs="Times New Roman"/>
          <w:i/>
          <w:iCs/>
          <w:spacing w:val="-6"/>
          <w:sz w:val="24"/>
          <w:szCs w:val="20"/>
        </w:rPr>
        <w:t xml:space="preserve">ICB or </w:t>
      </w:r>
      <w:r w:rsidRPr="009405AF">
        <w:rPr>
          <w:rFonts w:ascii="Times New Roman" w:eastAsia="Times New Roman" w:hAnsi="Times New Roman" w:cs="Times New Roman"/>
          <w:i/>
          <w:iCs/>
          <w:spacing w:val="-6"/>
          <w:sz w:val="24"/>
          <w:szCs w:val="20"/>
        </w:rPr>
        <w:t>ICB/MC number and title]</w:t>
      </w:r>
      <w:r w:rsidRPr="009405AF">
        <w:rPr>
          <w:rFonts w:ascii="Times New Roman" w:eastAsia="Times New Roman" w:hAnsi="Times New Roman" w:cs="Times New Roman"/>
          <w:i/>
          <w:iCs/>
          <w:spacing w:val="-6"/>
          <w:sz w:val="24"/>
          <w:szCs w:val="20"/>
        </w:rPr>
        <w:br/>
      </w:r>
      <w:r w:rsidRPr="009405AF">
        <w:rPr>
          <w:rFonts w:ascii="Times New Roman" w:eastAsia="Times New Roman" w:hAnsi="Times New Roman" w:cs="Times New Roman"/>
          <w:spacing w:val="-4"/>
          <w:sz w:val="24"/>
          <w:szCs w:val="20"/>
        </w:rPr>
        <w:t xml:space="preserve">Page </w:t>
      </w:r>
      <w:r w:rsidRPr="009405AF">
        <w:rPr>
          <w:rFonts w:ascii="Times New Roman" w:eastAsia="Times New Roman" w:hAnsi="Times New Roman" w:cs="Times New Roman"/>
          <w:i/>
          <w:iCs/>
          <w:spacing w:val="-6"/>
          <w:sz w:val="24"/>
          <w:szCs w:val="20"/>
        </w:rPr>
        <w:t xml:space="preserve">[insert page number] </w:t>
      </w:r>
      <w:r w:rsidRPr="009405AF">
        <w:rPr>
          <w:rFonts w:ascii="Times New Roman" w:eastAsia="Times New Roman" w:hAnsi="Times New Roman" w:cs="Times New Roman"/>
          <w:spacing w:val="-4"/>
          <w:sz w:val="24"/>
          <w:szCs w:val="20"/>
        </w:rPr>
        <w:t xml:space="preserve">of </w:t>
      </w:r>
      <w:r w:rsidRPr="009405AF">
        <w:rPr>
          <w:rFonts w:ascii="Times New Roman" w:eastAsia="Times New Roman" w:hAnsi="Times New Roman" w:cs="Times New Roman"/>
          <w:i/>
          <w:iCs/>
          <w:spacing w:val="-6"/>
          <w:sz w:val="24"/>
          <w:szCs w:val="20"/>
        </w:rPr>
        <w:t xml:space="preserve">[insert total number] </w:t>
      </w:r>
      <w:r w:rsidRPr="009405AF">
        <w:rPr>
          <w:rFonts w:ascii="Times New Roman" w:eastAsia="Times New Roman" w:hAnsi="Times New Roman" w:cs="Times New Roman"/>
          <w:spacing w:val="-4"/>
          <w:sz w:val="24"/>
          <w:szCs w:val="20"/>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9405AF" w:rsidRPr="009405AF" w14:paraId="06E00E3E" w14:textId="77777777" w:rsidTr="00457139">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FF36115" w14:textId="77777777" w:rsidR="0018589F" w:rsidRPr="009405AF" w:rsidRDefault="0018589F" w:rsidP="0018589F">
            <w:pPr>
              <w:spacing w:before="40" w:after="12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Non-Performing Contracts in accordance with Section III, Evaluation Criteria and Qualifications</w:t>
            </w:r>
          </w:p>
        </w:tc>
      </w:tr>
      <w:tr w:rsidR="009405AF" w:rsidRPr="009405AF" w14:paraId="2BC6DCD7" w14:textId="77777777" w:rsidTr="00457139">
        <w:tc>
          <w:tcPr>
            <w:tcW w:w="9389" w:type="dxa"/>
            <w:gridSpan w:val="4"/>
            <w:tcBorders>
              <w:top w:val="single" w:sz="2" w:space="0" w:color="auto"/>
              <w:left w:val="single" w:sz="2" w:space="0" w:color="auto"/>
              <w:bottom w:val="single" w:sz="2" w:space="0" w:color="auto"/>
              <w:right w:val="single" w:sz="2" w:space="0" w:color="auto"/>
            </w:tcBorders>
          </w:tcPr>
          <w:p w14:paraId="5C8F090F" w14:textId="77777777" w:rsidR="0018589F" w:rsidRPr="009405AF" w:rsidRDefault="0018589F" w:rsidP="0018589F">
            <w:pPr>
              <w:spacing w:before="40" w:after="120" w:line="240" w:lineRule="auto"/>
              <w:ind w:left="540" w:hanging="441"/>
              <w:jc w:val="both"/>
              <w:rPr>
                <w:rFonts w:ascii="Times New Roman" w:eastAsia="Times New Roman" w:hAnsi="Times New Roman" w:cs="Times New Roman"/>
                <w:spacing w:val="-4"/>
                <w:sz w:val="24"/>
                <w:szCs w:val="20"/>
              </w:rPr>
            </w:pPr>
            <w:r w:rsidRPr="009405AF">
              <w:rPr>
                <w:rFonts w:ascii="MS Mincho" w:eastAsia="MS Mincho" w:hAnsi="MS Mincho" w:cs="MS Mincho"/>
                <w:spacing w:val="-2"/>
                <w:sz w:val="24"/>
                <w:szCs w:val="20"/>
              </w:rPr>
              <w:sym w:font="Wingdings" w:char="F0A8"/>
            </w:r>
            <w:r w:rsidRPr="009405AF">
              <w:rPr>
                <w:rFonts w:ascii="MS Mincho" w:eastAsia="MS Mincho" w:hAnsi="MS Mincho" w:cs="MS Mincho"/>
                <w:spacing w:val="-2"/>
                <w:sz w:val="24"/>
                <w:szCs w:val="20"/>
              </w:rPr>
              <w:tab/>
            </w:r>
            <w:r w:rsidRPr="009405AF">
              <w:rPr>
                <w:rFonts w:ascii="Times New Roman" w:eastAsia="Times New Roman" w:hAnsi="Times New Roman" w:cs="Times New Roman"/>
                <w:spacing w:val="-6"/>
                <w:sz w:val="24"/>
                <w:szCs w:val="20"/>
              </w:rPr>
              <w:t xml:space="preserve">Contract non-performance did not occur during the </w:t>
            </w:r>
            <w:r w:rsidRPr="009405AF">
              <w:rPr>
                <w:rFonts w:ascii="Times New Roman" w:eastAsia="Times New Roman" w:hAnsi="Times New Roman" w:cs="Times New Roman"/>
                <w:i/>
                <w:iCs/>
                <w:spacing w:val="-6"/>
                <w:sz w:val="24"/>
                <w:szCs w:val="20"/>
              </w:rPr>
              <w:t xml:space="preserve">[number] </w:t>
            </w:r>
            <w:r w:rsidRPr="009405AF">
              <w:rPr>
                <w:rFonts w:ascii="Times New Roman" w:eastAsia="Times New Roman" w:hAnsi="Times New Roman" w:cs="Times New Roman"/>
                <w:spacing w:val="-4"/>
                <w:sz w:val="24"/>
                <w:szCs w:val="20"/>
              </w:rPr>
              <w:t xml:space="preserve">years specified in Section III, </w:t>
            </w:r>
            <w:r w:rsidRPr="009405AF">
              <w:rPr>
                <w:rFonts w:ascii="Times New Roman" w:eastAsia="Times New Roman" w:hAnsi="Times New Roman" w:cs="Times New Roman"/>
                <w:spacing w:val="-7"/>
                <w:sz w:val="24"/>
                <w:szCs w:val="20"/>
              </w:rPr>
              <w:t xml:space="preserve">Evaluation Criteria and Qualifications, Sub-Factor </w:t>
            </w:r>
            <w:r w:rsidRPr="009405AF">
              <w:rPr>
                <w:rFonts w:ascii="Times New Roman" w:eastAsia="Times New Roman" w:hAnsi="Times New Roman" w:cs="Times New Roman"/>
                <w:spacing w:val="-4"/>
                <w:sz w:val="24"/>
                <w:szCs w:val="20"/>
              </w:rPr>
              <w:t>2.1.</w:t>
            </w:r>
          </w:p>
          <w:p w14:paraId="765B688D" w14:textId="77777777" w:rsidR="0018589F" w:rsidRPr="009405AF" w:rsidRDefault="0018589F" w:rsidP="0018589F">
            <w:pPr>
              <w:spacing w:before="40" w:after="120" w:line="240" w:lineRule="auto"/>
              <w:ind w:left="540" w:hanging="441"/>
              <w:jc w:val="both"/>
              <w:rPr>
                <w:rFonts w:ascii="Times New Roman" w:eastAsia="Times New Roman" w:hAnsi="Times New Roman" w:cs="Times New Roman"/>
                <w:spacing w:val="-4"/>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4"/>
                <w:sz w:val="24"/>
                <w:szCs w:val="20"/>
              </w:rPr>
              <w:tab/>
              <w:t xml:space="preserve">Contract(s) not performed during the </w:t>
            </w:r>
            <w:r w:rsidRPr="009405AF">
              <w:rPr>
                <w:rFonts w:ascii="Times New Roman" w:eastAsia="Times New Roman" w:hAnsi="Times New Roman" w:cs="Times New Roman"/>
                <w:i/>
                <w:iCs/>
                <w:spacing w:val="-6"/>
                <w:sz w:val="24"/>
                <w:szCs w:val="20"/>
              </w:rPr>
              <w:t xml:space="preserve">[number] </w:t>
            </w:r>
            <w:r w:rsidRPr="009405AF">
              <w:rPr>
                <w:rFonts w:ascii="Times New Roman" w:eastAsia="Times New Roman" w:hAnsi="Times New Roman" w:cs="Times New Roman"/>
                <w:spacing w:val="-4"/>
                <w:sz w:val="24"/>
                <w:szCs w:val="20"/>
              </w:rPr>
              <w:t>years specified in Section III, Evaluation Criteria and Qualifications, requirement 2.1</w:t>
            </w:r>
          </w:p>
        </w:tc>
      </w:tr>
      <w:tr w:rsidR="009405AF" w:rsidRPr="009405AF" w14:paraId="2297F6BE" w14:textId="77777777" w:rsidTr="00457139">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712E213" w14:textId="77777777" w:rsidR="0018589F" w:rsidRPr="009405AF" w:rsidRDefault="0018589F" w:rsidP="0018589F">
            <w:pPr>
              <w:spacing w:before="40" w:after="120" w:line="240" w:lineRule="auto"/>
              <w:ind w:left="102"/>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77AEB1" w14:textId="77777777" w:rsidR="0018589F" w:rsidRPr="009405AF" w:rsidRDefault="0018589F" w:rsidP="0018589F">
            <w:pPr>
              <w:spacing w:before="40" w:after="120" w:line="240" w:lineRule="auto"/>
              <w:ind w:left="112"/>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Non performed portion of 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C75BA8E" w14:textId="77777777" w:rsidR="0018589F" w:rsidRPr="009405AF" w:rsidRDefault="0018589F" w:rsidP="0018589F">
            <w:pPr>
              <w:spacing w:before="40" w:after="120" w:line="240" w:lineRule="auto"/>
              <w:ind w:left="1323"/>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Contract Identification</w:t>
            </w:r>
          </w:p>
          <w:p w14:paraId="2B82B5F9" w14:textId="77777777" w:rsidR="0018589F" w:rsidRPr="009405AF" w:rsidRDefault="0018589F" w:rsidP="0018589F">
            <w:pPr>
              <w:spacing w:before="40" w:after="120" w:line="240" w:lineRule="auto"/>
              <w:ind w:left="60"/>
              <w:jc w:val="both"/>
              <w:rPr>
                <w:rFonts w:ascii="Times New Roman" w:eastAsia="Times New Roman" w:hAnsi="Times New Roman" w:cs="Times New Roman"/>
                <w:i/>
                <w:iCs/>
                <w:spacing w:val="-6"/>
                <w:sz w:val="24"/>
                <w:szCs w:val="20"/>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8BE9DF" w14:textId="77777777" w:rsidR="0018589F" w:rsidRPr="009405AF" w:rsidRDefault="0018589F" w:rsidP="0018589F">
            <w:pPr>
              <w:spacing w:before="40" w:after="120" w:line="240" w:lineRule="auto"/>
              <w:jc w:val="center"/>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b/>
                <w:bCs/>
                <w:spacing w:val="-4"/>
                <w:sz w:val="24"/>
                <w:szCs w:val="20"/>
              </w:rPr>
              <w:t>Total Contract Amount (current value, US$ equivalent)</w:t>
            </w:r>
          </w:p>
        </w:tc>
      </w:tr>
      <w:tr w:rsidR="0018589F" w:rsidRPr="009405AF" w14:paraId="6E192BC0" w14:textId="77777777" w:rsidTr="00457139">
        <w:tc>
          <w:tcPr>
            <w:tcW w:w="968" w:type="dxa"/>
            <w:tcBorders>
              <w:top w:val="single" w:sz="2" w:space="0" w:color="auto"/>
              <w:left w:val="single" w:sz="2" w:space="0" w:color="auto"/>
              <w:bottom w:val="single" w:sz="2" w:space="0" w:color="auto"/>
              <w:right w:val="single" w:sz="2" w:space="0" w:color="auto"/>
            </w:tcBorders>
          </w:tcPr>
          <w:p w14:paraId="3AE18BA0"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i/>
                <w:iCs/>
                <w:spacing w:val="-6"/>
                <w:sz w:val="24"/>
                <w:szCs w:val="20"/>
              </w:rPr>
              <w:t xml:space="preserve">[insert </w:t>
            </w:r>
            <w:r w:rsidRPr="009405AF">
              <w:rPr>
                <w:rFonts w:ascii="Times New Roman" w:eastAsia="Times New Roman" w:hAnsi="Times New Roman" w:cs="Times New Roman"/>
                <w:i/>
                <w:iCs/>
                <w:spacing w:val="-9"/>
                <w:sz w:val="24"/>
                <w:szCs w:val="20"/>
              </w:rPr>
              <w:t>year]</w:t>
            </w:r>
          </w:p>
        </w:tc>
        <w:tc>
          <w:tcPr>
            <w:tcW w:w="1530" w:type="dxa"/>
            <w:tcBorders>
              <w:top w:val="single" w:sz="2" w:space="0" w:color="auto"/>
              <w:left w:val="single" w:sz="2" w:space="0" w:color="auto"/>
              <w:bottom w:val="single" w:sz="2" w:space="0" w:color="auto"/>
              <w:right w:val="single" w:sz="2" w:space="0" w:color="auto"/>
            </w:tcBorders>
          </w:tcPr>
          <w:p w14:paraId="79B6403B"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i/>
                <w:iCs/>
                <w:spacing w:val="-6"/>
                <w:sz w:val="24"/>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FCAFFBB" w14:textId="77777777" w:rsidR="0018589F" w:rsidRPr="009405AF" w:rsidRDefault="0018589F" w:rsidP="0018589F">
            <w:pPr>
              <w:spacing w:before="40" w:after="120" w:line="240" w:lineRule="auto"/>
              <w:ind w:left="60"/>
              <w:jc w:val="both"/>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spacing w:val="-4"/>
                <w:sz w:val="24"/>
                <w:szCs w:val="20"/>
              </w:rPr>
              <w:t xml:space="preserve">Contract Identification: </w:t>
            </w:r>
            <w:r w:rsidRPr="009405AF">
              <w:rPr>
                <w:rFonts w:ascii="Times New Roman" w:eastAsia="Times New Roman" w:hAnsi="Times New Roman" w:cs="Times New Roman"/>
                <w:i/>
                <w:iCs/>
                <w:spacing w:val="-6"/>
                <w:sz w:val="24"/>
                <w:szCs w:val="20"/>
              </w:rPr>
              <w:t>[indicate complete contract name/ number, and any other identification]</w:t>
            </w:r>
          </w:p>
          <w:p w14:paraId="09C1A325" w14:textId="77777777" w:rsidR="0018589F" w:rsidRPr="009405AF" w:rsidRDefault="0018589F" w:rsidP="0018589F">
            <w:pPr>
              <w:spacing w:before="40" w:after="120" w:line="240" w:lineRule="auto"/>
              <w:ind w:left="60"/>
              <w:jc w:val="both"/>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spacing w:val="-4"/>
                <w:sz w:val="24"/>
                <w:szCs w:val="20"/>
              </w:rPr>
              <w:t xml:space="preserve">Name of Employer: </w:t>
            </w:r>
            <w:r w:rsidRPr="009405AF">
              <w:rPr>
                <w:rFonts w:ascii="Times New Roman" w:eastAsia="Times New Roman" w:hAnsi="Times New Roman" w:cs="Times New Roman"/>
                <w:i/>
                <w:iCs/>
                <w:spacing w:val="-6"/>
                <w:sz w:val="24"/>
                <w:szCs w:val="20"/>
              </w:rPr>
              <w:t>[insert full name]</w:t>
            </w:r>
          </w:p>
          <w:p w14:paraId="649C7FBB" w14:textId="77777777" w:rsidR="0018589F" w:rsidRPr="009405AF" w:rsidRDefault="0018589F" w:rsidP="0018589F">
            <w:pPr>
              <w:spacing w:before="40" w:after="120" w:line="240" w:lineRule="auto"/>
              <w:ind w:left="58"/>
              <w:jc w:val="both"/>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spacing w:val="-4"/>
                <w:sz w:val="24"/>
                <w:szCs w:val="20"/>
              </w:rPr>
              <w:t xml:space="preserve">Address of Employer: </w:t>
            </w:r>
            <w:r w:rsidRPr="009405AF">
              <w:rPr>
                <w:rFonts w:ascii="Times New Roman" w:eastAsia="Times New Roman" w:hAnsi="Times New Roman" w:cs="Times New Roman"/>
                <w:i/>
                <w:iCs/>
                <w:spacing w:val="-6"/>
                <w:sz w:val="24"/>
                <w:szCs w:val="20"/>
              </w:rPr>
              <w:t>[insert street/city/country]</w:t>
            </w:r>
          </w:p>
          <w:p w14:paraId="62DD1919" w14:textId="4DFC5B67" w:rsidR="0018589F" w:rsidRPr="009405AF" w:rsidRDefault="0018589F" w:rsidP="0018589F">
            <w:pPr>
              <w:spacing w:before="40" w:after="120" w:line="240" w:lineRule="auto"/>
              <w:ind w:left="58"/>
              <w:jc w:val="both"/>
              <w:rPr>
                <w:rFonts w:ascii="Times New Roman" w:eastAsia="Times New Roman" w:hAnsi="Times New Roman" w:cs="Times New Roman"/>
                <w:sz w:val="24"/>
                <w:szCs w:val="20"/>
              </w:rPr>
            </w:pPr>
            <w:r w:rsidRPr="009405AF">
              <w:rPr>
                <w:rFonts w:ascii="Times New Roman" w:eastAsia="Times New Roman" w:hAnsi="Times New Roman" w:cs="Times New Roman"/>
                <w:spacing w:val="-4"/>
                <w:sz w:val="24"/>
                <w:szCs w:val="20"/>
              </w:rPr>
              <w:t xml:space="preserve">Reason(s) for </w:t>
            </w:r>
            <w:r w:rsidR="00837D5C" w:rsidRPr="009405AF">
              <w:rPr>
                <w:rFonts w:ascii="Times New Roman" w:eastAsia="Times New Roman" w:hAnsi="Times New Roman" w:cs="Times New Roman"/>
                <w:spacing w:val="-4"/>
                <w:sz w:val="24"/>
                <w:szCs w:val="20"/>
              </w:rPr>
              <w:t>non-performance</w:t>
            </w:r>
            <w:r w:rsidRPr="009405AF">
              <w:rPr>
                <w:rFonts w:ascii="Times New Roman" w:eastAsia="Times New Roman" w:hAnsi="Times New Roman" w:cs="Times New Roman"/>
                <w:spacing w:val="-4"/>
                <w:sz w:val="24"/>
                <w:szCs w:val="20"/>
              </w:rPr>
              <w:t xml:space="preserve">: </w:t>
            </w:r>
            <w:r w:rsidRPr="009405AF">
              <w:rPr>
                <w:rFonts w:ascii="Times New Roman" w:eastAsia="Times New Roman" w:hAnsi="Times New Roman" w:cs="Times New Roman"/>
                <w:i/>
                <w:iCs/>
                <w:spacing w:val="-6"/>
                <w:sz w:val="24"/>
                <w:szCs w:val="20"/>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718D110"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i/>
                <w:iCs/>
                <w:spacing w:val="-6"/>
                <w:sz w:val="24"/>
                <w:szCs w:val="20"/>
              </w:rPr>
              <w:t>[insert amount]</w:t>
            </w:r>
          </w:p>
        </w:tc>
      </w:tr>
    </w:tbl>
    <w:p w14:paraId="56B055E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bl>
      <w:tblPr>
        <w:tblW w:w="9360" w:type="dxa"/>
        <w:tblInd w:w="3" w:type="dxa"/>
        <w:tblLayout w:type="fixed"/>
        <w:tblCellMar>
          <w:left w:w="0" w:type="dxa"/>
          <w:right w:w="0" w:type="dxa"/>
        </w:tblCellMar>
        <w:tblLook w:val="0000" w:firstRow="0" w:lastRow="0" w:firstColumn="0" w:lastColumn="0" w:noHBand="0" w:noVBand="0"/>
      </w:tblPr>
      <w:tblGrid>
        <w:gridCol w:w="929"/>
        <w:gridCol w:w="1512"/>
        <w:gridCol w:w="4495"/>
        <w:gridCol w:w="2317"/>
        <w:gridCol w:w="107"/>
      </w:tblGrid>
      <w:tr w:rsidR="009405AF" w:rsidRPr="009405AF" w14:paraId="21A4902C" w14:textId="77777777" w:rsidTr="00457139">
        <w:tc>
          <w:tcPr>
            <w:tcW w:w="9360"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5DBF075" w14:textId="77777777" w:rsidR="0018589F" w:rsidRPr="009405AF" w:rsidRDefault="0018589F" w:rsidP="0018589F">
            <w:pPr>
              <w:spacing w:before="40" w:after="120" w:line="240" w:lineRule="auto"/>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8"/>
                <w:sz w:val="24"/>
                <w:szCs w:val="20"/>
              </w:rPr>
              <w:t xml:space="preserve">Pending Litigation, in accordance with Section III, </w:t>
            </w:r>
            <w:r w:rsidRPr="009405AF">
              <w:rPr>
                <w:rFonts w:ascii="Times New Roman" w:eastAsia="Times New Roman" w:hAnsi="Times New Roman" w:cs="Times New Roman"/>
                <w:b/>
                <w:bCs/>
                <w:spacing w:val="-4"/>
                <w:sz w:val="24"/>
                <w:szCs w:val="20"/>
              </w:rPr>
              <w:t>Evaluation Criteria and Qualifications</w:t>
            </w:r>
          </w:p>
        </w:tc>
      </w:tr>
      <w:tr w:rsidR="009405AF" w:rsidRPr="009405AF" w14:paraId="29C46D24" w14:textId="77777777" w:rsidTr="00457139">
        <w:tc>
          <w:tcPr>
            <w:tcW w:w="9360" w:type="dxa"/>
            <w:gridSpan w:val="5"/>
            <w:tcBorders>
              <w:top w:val="single" w:sz="2" w:space="0" w:color="auto"/>
              <w:left w:val="single" w:sz="2" w:space="0" w:color="auto"/>
              <w:right w:val="single" w:sz="2" w:space="0" w:color="auto"/>
            </w:tcBorders>
          </w:tcPr>
          <w:p w14:paraId="413BAF64" w14:textId="77777777" w:rsidR="0018589F" w:rsidRPr="009405AF" w:rsidRDefault="0018589F" w:rsidP="0018589F">
            <w:pPr>
              <w:spacing w:before="40" w:after="120" w:line="240" w:lineRule="auto"/>
              <w:ind w:left="540" w:hanging="438"/>
              <w:jc w:val="both"/>
              <w:rPr>
                <w:rFonts w:ascii="Times New Roman" w:eastAsia="Times New Roman" w:hAnsi="Times New Roman" w:cs="Times New Roman"/>
                <w:spacing w:val="-4"/>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4"/>
                <w:sz w:val="24"/>
                <w:szCs w:val="20"/>
              </w:rPr>
              <w:t xml:space="preserve"> </w:t>
            </w:r>
            <w:r w:rsidRPr="009405AF">
              <w:rPr>
                <w:rFonts w:ascii="Times New Roman" w:eastAsia="Times New Roman" w:hAnsi="Times New Roman" w:cs="Times New Roman"/>
                <w:spacing w:val="-4"/>
                <w:sz w:val="24"/>
                <w:szCs w:val="20"/>
              </w:rPr>
              <w:tab/>
            </w:r>
            <w:r w:rsidRPr="009405AF">
              <w:rPr>
                <w:rFonts w:ascii="Times New Roman" w:eastAsia="Times New Roman" w:hAnsi="Times New Roman" w:cs="Times New Roman"/>
                <w:spacing w:val="-6"/>
                <w:sz w:val="24"/>
                <w:szCs w:val="20"/>
              </w:rPr>
              <w:t xml:space="preserve">No pending litigation in accordance with Section </w:t>
            </w:r>
            <w:r w:rsidRPr="009405AF">
              <w:rPr>
                <w:rFonts w:ascii="Times New Roman" w:eastAsia="Times New Roman" w:hAnsi="Times New Roman" w:cs="Times New Roman"/>
                <w:spacing w:val="-4"/>
                <w:sz w:val="24"/>
                <w:szCs w:val="20"/>
              </w:rPr>
              <w:t>III, Evaluation Criteria and Qualifications, Sub-Factor 2.3.</w:t>
            </w:r>
          </w:p>
        </w:tc>
      </w:tr>
      <w:tr w:rsidR="009405AF" w:rsidRPr="009405AF" w14:paraId="4558CAD7" w14:textId="77777777" w:rsidTr="00457139">
        <w:tc>
          <w:tcPr>
            <w:tcW w:w="9360" w:type="dxa"/>
            <w:gridSpan w:val="5"/>
            <w:tcBorders>
              <w:left w:val="single" w:sz="2" w:space="0" w:color="auto"/>
              <w:bottom w:val="single" w:sz="4" w:space="0" w:color="auto"/>
              <w:right w:val="single" w:sz="2" w:space="0" w:color="auto"/>
            </w:tcBorders>
          </w:tcPr>
          <w:p w14:paraId="6F9BC170" w14:textId="77777777" w:rsidR="0018589F" w:rsidRPr="009405AF" w:rsidRDefault="0018589F" w:rsidP="0018589F">
            <w:pPr>
              <w:spacing w:before="40" w:after="120" w:line="240" w:lineRule="auto"/>
              <w:ind w:left="540" w:hanging="438"/>
              <w:jc w:val="both"/>
              <w:rPr>
                <w:rFonts w:ascii="Times New Roman" w:eastAsia="Times New Roman" w:hAnsi="Times New Roman" w:cs="Times New Roman"/>
                <w:spacing w:val="-4"/>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4"/>
                <w:sz w:val="24"/>
                <w:szCs w:val="20"/>
              </w:rPr>
              <w:t xml:space="preserve"> </w:t>
            </w:r>
            <w:r w:rsidRPr="009405AF">
              <w:rPr>
                <w:rFonts w:ascii="Times New Roman" w:eastAsia="Times New Roman" w:hAnsi="Times New Roman" w:cs="Times New Roman"/>
                <w:spacing w:val="-4"/>
                <w:sz w:val="24"/>
                <w:szCs w:val="20"/>
              </w:rPr>
              <w:tab/>
            </w:r>
            <w:r w:rsidRPr="009405AF">
              <w:rPr>
                <w:rFonts w:ascii="Times New Roman" w:eastAsia="Times New Roman" w:hAnsi="Times New Roman" w:cs="Times New Roman"/>
                <w:spacing w:val="-8"/>
                <w:sz w:val="24"/>
                <w:szCs w:val="20"/>
              </w:rPr>
              <w:t xml:space="preserve">Pending litigation in accordance with Section III, </w:t>
            </w:r>
            <w:r w:rsidRPr="009405AF">
              <w:rPr>
                <w:rFonts w:ascii="Times New Roman" w:eastAsia="Times New Roman" w:hAnsi="Times New Roman" w:cs="Times New Roman"/>
                <w:spacing w:val="-4"/>
                <w:sz w:val="24"/>
                <w:szCs w:val="20"/>
              </w:rPr>
              <w:t>Evaluation Criteria and Qualifications, Sub-Factor 2.3 as specified below.</w:t>
            </w:r>
          </w:p>
        </w:tc>
      </w:tr>
      <w:tr w:rsidR="009405AF" w:rsidRPr="009405AF" w14:paraId="500E6260" w14:textId="77777777" w:rsidTr="00594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shd w:val="clear" w:color="auto" w:fill="D9D9D9" w:themeFill="background1" w:themeFillShade="D9"/>
          </w:tcPr>
          <w:p w14:paraId="7A6A7C55" w14:textId="77777777" w:rsidR="0018589F" w:rsidRPr="009405AF" w:rsidRDefault="0018589F" w:rsidP="0018589F">
            <w:pPr>
              <w:spacing w:after="0" w:line="240" w:lineRule="auto"/>
              <w:jc w:val="center"/>
              <w:rPr>
                <w:rFonts w:ascii="Times New Roman" w:eastAsia="Times New Roman" w:hAnsi="Times New Roman" w:cs="Times New Roman"/>
                <w:b/>
                <w:spacing w:val="8"/>
                <w:sz w:val="24"/>
                <w:szCs w:val="20"/>
              </w:rPr>
            </w:pPr>
            <w:r w:rsidRPr="009405AF">
              <w:rPr>
                <w:rFonts w:ascii="Times New Roman" w:eastAsia="Times New Roman" w:hAnsi="Times New Roman" w:cs="Times New Roman"/>
                <w:b/>
                <w:sz w:val="24"/>
                <w:szCs w:val="20"/>
              </w:rPr>
              <w:t>Year</w:t>
            </w:r>
          </w:p>
        </w:tc>
        <w:tc>
          <w:tcPr>
            <w:tcW w:w="1512" w:type="dxa"/>
            <w:shd w:val="clear" w:color="auto" w:fill="D9D9D9" w:themeFill="background1" w:themeFillShade="D9"/>
          </w:tcPr>
          <w:p w14:paraId="6230CE1A" w14:textId="77777777" w:rsidR="0018589F" w:rsidRPr="009405AF" w:rsidRDefault="0018589F" w:rsidP="0018589F">
            <w:pPr>
              <w:spacing w:after="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Outcome as Percentage of Total Assets</w:t>
            </w:r>
          </w:p>
        </w:tc>
        <w:tc>
          <w:tcPr>
            <w:tcW w:w="4495" w:type="dxa"/>
            <w:shd w:val="clear" w:color="auto" w:fill="D9D9D9" w:themeFill="background1" w:themeFillShade="D9"/>
          </w:tcPr>
          <w:p w14:paraId="055F93CA" w14:textId="77777777" w:rsidR="0018589F" w:rsidRPr="009405AF" w:rsidRDefault="0018589F" w:rsidP="0018589F">
            <w:pPr>
              <w:spacing w:after="0" w:line="240" w:lineRule="auto"/>
              <w:jc w:val="center"/>
              <w:rPr>
                <w:rFonts w:ascii="Times New Roman" w:eastAsia="Times New Roman" w:hAnsi="Times New Roman" w:cs="Times New Roman"/>
                <w:b/>
                <w:spacing w:val="8"/>
                <w:sz w:val="24"/>
                <w:szCs w:val="20"/>
              </w:rPr>
            </w:pPr>
            <w:r w:rsidRPr="009405AF">
              <w:rPr>
                <w:rFonts w:ascii="Times New Roman" w:eastAsia="Times New Roman" w:hAnsi="Times New Roman" w:cs="Times New Roman"/>
                <w:b/>
                <w:sz w:val="24"/>
                <w:szCs w:val="20"/>
              </w:rPr>
              <w:t>Contract Identification</w:t>
            </w:r>
          </w:p>
        </w:tc>
        <w:tc>
          <w:tcPr>
            <w:tcW w:w="2317" w:type="dxa"/>
            <w:shd w:val="clear" w:color="auto" w:fill="D9D9D9" w:themeFill="background1" w:themeFillShade="D9"/>
          </w:tcPr>
          <w:p w14:paraId="3EB565C7" w14:textId="77777777" w:rsidR="0018589F" w:rsidRPr="009405AF" w:rsidRDefault="0018589F" w:rsidP="0018589F">
            <w:pPr>
              <w:spacing w:after="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Total Contract Amount (current value, US$ equivalent)</w:t>
            </w:r>
          </w:p>
        </w:tc>
      </w:tr>
      <w:tr w:rsidR="009405AF" w:rsidRPr="009405AF" w14:paraId="067DE78F" w14:textId="77777777" w:rsidTr="00594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cantSplit/>
        </w:trPr>
        <w:tc>
          <w:tcPr>
            <w:tcW w:w="929" w:type="dxa"/>
          </w:tcPr>
          <w:p w14:paraId="52E0E9F8" w14:textId="77777777" w:rsidR="0018589F" w:rsidRPr="009405AF" w:rsidRDefault="0018589F" w:rsidP="0018589F">
            <w:pPr>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i/>
                <w:sz w:val="24"/>
                <w:szCs w:val="20"/>
              </w:rPr>
              <w:lastRenderedPageBreak/>
              <w:t>[insert year]</w:t>
            </w:r>
          </w:p>
        </w:tc>
        <w:tc>
          <w:tcPr>
            <w:tcW w:w="1512" w:type="dxa"/>
          </w:tcPr>
          <w:p w14:paraId="197CBAEB" w14:textId="77777777" w:rsidR="0018589F" w:rsidRPr="009405AF" w:rsidRDefault="0018589F" w:rsidP="0018589F">
            <w:pPr>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i/>
                <w:sz w:val="24"/>
                <w:szCs w:val="20"/>
              </w:rPr>
              <w:t>[insert percentage]</w:t>
            </w:r>
          </w:p>
        </w:tc>
        <w:tc>
          <w:tcPr>
            <w:tcW w:w="4495" w:type="dxa"/>
          </w:tcPr>
          <w:p w14:paraId="611B8B7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Contract Identification: [indicate complete contract name, number, and any other identification]</w:t>
            </w:r>
          </w:p>
          <w:p w14:paraId="78C1E94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Name of Employer: </w:t>
            </w:r>
            <w:r w:rsidRPr="009405AF">
              <w:rPr>
                <w:rFonts w:ascii="Times New Roman" w:eastAsia="Times New Roman" w:hAnsi="Times New Roman" w:cs="Times New Roman"/>
                <w:i/>
                <w:sz w:val="24"/>
                <w:szCs w:val="20"/>
              </w:rPr>
              <w:t>[insert full name]</w:t>
            </w:r>
          </w:p>
          <w:p w14:paraId="421F70EF"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Address of Employer: </w:t>
            </w:r>
            <w:r w:rsidRPr="009405AF">
              <w:rPr>
                <w:rFonts w:ascii="Times New Roman" w:eastAsia="Times New Roman" w:hAnsi="Times New Roman" w:cs="Times New Roman"/>
                <w:i/>
                <w:sz w:val="24"/>
                <w:szCs w:val="20"/>
              </w:rPr>
              <w:t>[insert street/city/country]</w:t>
            </w:r>
          </w:p>
          <w:p w14:paraId="4B3C4B61" w14:textId="77777777" w:rsidR="0018589F" w:rsidRPr="009405AF" w:rsidRDefault="0018589F" w:rsidP="0018589F">
            <w:pPr>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Matter in dispute: </w:t>
            </w:r>
            <w:r w:rsidRPr="009405AF">
              <w:rPr>
                <w:rFonts w:ascii="Times New Roman" w:eastAsia="Times New Roman" w:hAnsi="Times New Roman" w:cs="Times New Roman"/>
                <w:i/>
                <w:sz w:val="24"/>
                <w:szCs w:val="20"/>
              </w:rPr>
              <w:t>[indicate main issues in dispute]</w:t>
            </w:r>
          </w:p>
          <w:p w14:paraId="632497CF"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Status of dispute: </w:t>
            </w:r>
            <w:r w:rsidRPr="009405AF">
              <w:rPr>
                <w:rFonts w:ascii="Times New Roman" w:eastAsia="Times New Roman" w:hAnsi="Times New Roman" w:cs="Times New Roman"/>
                <w:i/>
                <w:sz w:val="24"/>
                <w:szCs w:val="20"/>
              </w:rPr>
              <w:t>[Indicate if it is being treated by the Adjudicator, under Arbitration or being dealt with by the Judiciary]</w:t>
            </w:r>
          </w:p>
        </w:tc>
        <w:tc>
          <w:tcPr>
            <w:tcW w:w="2317" w:type="dxa"/>
          </w:tcPr>
          <w:p w14:paraId="0DE0DCA9" w14:textId="77777777" w:rsidR="0018589F" w:rsidRPr="009405AF" w:rsidRDefault="0018589F" w:rsidP="0018589F">
            <w:pPr>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i/>
                <w:sz w:val="24"/>
                <w:szCs w:val="20"/>
              </w:rPr>
              <w:t>[insert amount]</w:t>
            </w:r>
          </w:p>
        </w:tc>
      </w:tr>
      <w:tr w:rsidR="009405AF" w:rsidRPr="009405AF" w14:paraId="5C94FA73" w14:textId="77777777" w:rsidTr="00594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tcPr>
          <w:p w14:paraId="27291A3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1512" w:type="dxa"/>
          </w:tcPr>
          <w:p w14:paraId="6EDF6B7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4495" w:type="dxa"/>
          </w:tcPr>
          <w:p w14:paraId="0C2AE35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2317" w:type="dxa"/>
          </w:tcPr>
          <w:p w14:paraId="6460471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r>
      <w:tr w:rsidR="00594415" w:rsidRPr="009405AF" w14:paraId="72139EFC" w14:textId="77777777" w:rsidTr="00271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53" w:type="dxa"/>
            <w:gridSpan w:val="4"/>
          </w:tcPr>
          <w:p w14:paraId="23A7A938" w14:textId="31083239"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sz w:val="24"/>
                <w:szCs w:val="24"/>
              </w:rPr>
              <w:t xml:space="preserve">Litigation History </w:t>
            </w:r>
            <w:r w:rsidRPr="009A27DD">
              <w:rPr>
                <w:rFonts w:ascii="Times New Roman" w:hAnsi="Times New Roman" w:cs="Times New Roman"/>
                <w:spacing w:val="-4"/>
                <w:sz w:val="24"/>
                <w:szCs w:val="24"/>
              </w:rPr>
              <w:t xml:space="preserve">in accordance with Section III, </w:t>
            </w:r>
            <w:r w:rsidRPr="009A27DD">
              <w:rPr>
                <w:rFonts w:ascii="Times New Roman" w:hAnsi="Times New Roman" w:cs="Times New Roman"/>
                <w:bCs/>
                <w:sz w:val="24"/>
                <w:szCs w:val="24"/>
              </w:rPr>
              <w:t>Evaluation and Qualification Criteria</w:t>
            </w:r>
          </w:p>
        </w:tc>
      </w:tr>
      <w:tr w:rsidR="00594415" w:rsidRPr="009405AF" w14:paraId="4EADFC41" w14:textId="77777777" w:rsidTr="00271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53" w:type="dxa"/>
            <w:gridSpan w:val="4"/>
          </w:tcPr>
          <w:p w14:paraId="227B887B" w14:textId="77777777" w:rsidR="00594415" w:rsidRPr="009A27DD" w:rsidRDefault="00594415" w:rsidP="00271982">
            <w:pPr>
              <w:rPr>
                <w:rFonts w:ascii="Times New Roman" w:hAnsi="Times New Roman" w:cs="Times New Roman"/>
                <w:sz w:val="24"/>
                <w:szCs w:val="24"/>
              </w:rPr>
            </w:pPr>
            <w:r w:rsidRPr="009A27DD">
              <w:rPr>
                <w:rFonts w:ascii="Times New Roman" w:eastAsia="MS Mincho" w:hAnsi="Times New Roman" w:cs="Times New Roman"/>
                <w:spacing w:val="-2"/>
                <w:sz w:val="24"/>
                <w:szCs w:val="24"/>
              </w:rPr>
              <w:sym w:font="Wingdings" w:char="F0A8"/>
            </w:r>
            <w:r w:rsidRPr="009A27DD">
              <w:rPr>
                <w:rFonts w:ascii="Times New Roman" w:hAnsi="Times New Roman" w:cs="Times New Roman"/>
                <w:spacing w:val="-4"/>
                <w:sz w:val="24"/>
                <w:szCs w:val="24"/>
              </w:rPr>
              <w:t xml:space="preserve"> </w:t>
            </w:r>
            <w:r w:rsidRPr="009A27DD">
              <w:rPr>
                <w:rFonts w:ascii="Times New Roman" w:hAnsi="Times New Roman" w:cs="Times New Roman"/>
                <w:spacing w:val="-4"/>
                <w:sz w:val="24"/>
                <w:szCs w:val="24"/>
              </w:rPr>
              <w:tab/>
            </w:r>
            <w:r w:rsidRPr="009A27DD">
              <w:rPr>
                <w:rFonts w:ascii="Times New Roman" w:hAnsi="Times New Roman" w:cs="Times New Roman"/>
                <w:spacing w:val="-6"/>
                <w:sz w:val="24"/>
                <w:szCs w:val="24"/>
              </w:rPr>
              <w:t xml:space="preserve">No </w:t>
            </w:r>
            <w:r w:rsidRPr="009A27DD">
              <w:rPr>
                <w:rFonts w:ascii="Times New Roman" w:hAnsi="Times New Roman" w:cs="Times New Roman"/>
                <w:sz w:val="24"/>
                <w:szCs w:val="24"/>
              </w:rPr>
              <w:t xml:space="preserve">Litigation History </w:t>
            </w:r>
            <w:r w:rsidRPr="009A27DD">
              <w:rPr>
                <w:rFonts w:ascii="Times New Roman" w:hAnsi="Times New Roman" w:cs="Times New Roman"/>
                <w:spacing w:val="-6"/>
                <w:sz w:val="24"/>
                <w:szCs w:val="24"/>
              </w:rPr>
              <w:t xml:space="preserve">in accordance with Section </w:t>
            </w:r>
            <w:r w:rsidRPr="009A27DD">
              <w:rPr>
                <w:rFonts w:ascii="Times New Roman" w:hAnsi="Times New Roman" w:cs="Times New Roman"/>
                <w:spacing w:val="-4"/>
                <w:sz w:val="24"/>
                <w:szCs w:val="24"/>
              </w:rPr>
              <w:t xml:space="preserve">III, </w:t>
            </w:r>
            <w:r w:rsidRPr="009A27DD">
              <w:rPr>
                <w:rFonts w:ascii="Times New Roman" w:hAnsi="Times New Roman" w:cs="Times New Roman"/>
                <w:bCs/>
                <w:sz w:val="24"/>
                <w:szCs w:val="24"/>
              </w:rPr>
              <w:t>Evaluation and Qualification Criteria</w:t>
            </w:r>
            <w:r w:rsidRPr="009A27DD">
              <w:rPr>
                <w:rFonts w:ascii="Times New Roman" w:hAnsi="Times New Roman" w:cs="Times New Roman"/>
                <w:spacing w:val="-4"/>
                <w:sz w:val="24"/>
                <w:szCs w:val="24"/>
              </w:rPr>
              <w:t>, Sub-Factor 2.4.</w:t>
            </w:r>
          </w:p>
          <w:p w14:paraId="2D772407" w14:textId="782F8D01"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eastAsia="MS Mincho" w:hAnsi="Times New Roman" w:cs="Times New Roman"/>
                <w:spacing w:val="-2"/>
                <w:sz w:val="24"/>
                <w:szCs w:val="24"/>
              </w:rPr>
              <w:sym w:font="Wingdings" w:char="F0A8"/>
            </w:r>
            <w:r w:rsidRPr="009A27DD">
              <w:rPr>
                <w:rFonts w:ascii="Times New Roman" w:hAnsi="Times New Roman" w:cs="Times New Roman"/>
                <w:spacing w:val="-4"/>
                <w:sz w:val="24"/>
                <w:szCs w:val="24"/>
              </w:rPr>
              <w:t xml:space="preserve"> </w:t>
            </w:r>
            <w:r w:rsidRPr="009A27DD">
              <w:rPr>
                <w:rFonts w:ascii="Times New Roman" w:hAnsi="Times New Roman" w:cs="Times New Roman"/>
                <w:spacing w:val="-4"/>
                <w:sz w:val="24"/>
                <w:szCs w:val="24"/>
              </w:rPr>
              <w:tab/>
            </w:r>
            <w:r w:rsidRPr="009A27DD">
              <w:rPr>
                <w:rFonts w:ascii="Times New Roman" w:hAnsi="Times New Roman" w:cs="Times New Roman"/>
                <w:sz w:val="24"/>
                <w:szCs w:val="24"/>
              </w:rPr>
              <w:t>Litigation History</w:t>
            </w:r>
            <w:r w:rsidRPr="009A27DD" w:rsidDel="00B307E7">
              <w:rPr>
                <w:rFonts w:ascii="Times New Roman" w:hAnsi="Times New Roman" w:cs="Times New Roman"/>
                <w:spacing w:val="-8"/>
                <w:sz w:val="24"/>
                <w:szCs w:val="24"/>
              </w:rPr>
              <w:t xml:space="preserve"> </w:t>
            </w:r>
            <w:r w:rsidRPr="009A27DD">
              <w:rPr>
                <w:rFonts w:ascii="Times New Roman" w:hAnsi="Times New Roman" w:cs="Times New Roman"/>
                <w:spacing w:val="-8"/>
                <w:sz w:val="24"/>
                <w:szCs w:val="24"/>
              </w:rPr>
              <w:t xml:space="preserve">in accordance with Section III, </w:t>
            </w:r>
            <w:r w:rsidRPr="009A27DD">
              <w:rPr>
                <w:rFonts w:ascii="Times New Roman" w:hAnsi="Times New Roman" w:cs="Times New Roman"/>
                <w:bCs/>
                <w:sz w:val="24"/>
                <w:szCs w:val="24"/>
              </w:rPr>
              <w:t>Evaluation and Qualification Criteria</w:t>
            </w:r>
            <w:r w:rsidRPr="009A27DD">
              <w:rPr>
                <w:rFonts w:ascii="Times New Roman" w:hAnsi="Times New Roman" w:cs="Times New Roman"/>
                <w:spacing w:val="-4"/>
                <w:sz w:val="24"/>
                <w:szCs w:val="24"/>
              </w:rPr>
              <w:t>, Sub-Factor 2.4 as indicated below.</w:t>
            </w:r>
          </w:p>
        </w:tc>
      </w:tr>
      <w:tr w:rsidR="00594415" w:rsidRPr="009405AF" w14:paraId="1AE54265" w14:textId="77777777" w:rsidTr="00594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tcPr>
          <w:p w14:paraId="03B3300B" w14:textId="47E36AF9"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b/>
                <w:sz w:val="24"/>
                <w:szCs w:val="24"/>
              </w:rPr>
              <w:t>Year of award</w:t>
            </w:r>
          </w:p>
        </w:tc>
        <w:tc>
          <w:tcPr>
            <w:tcW w:w="1512" w:type="dxa"/>
          </w:tcPr>
          <w:p w14:paraId="0C46D517" w14:textId="7A8BB6B5"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b/>
                <w:sz w:val="24"/>
                <w:szCs w:val="24"/>
              </w:rPr>
              <w:t xml:space="preserve">Outcome as percentage of Net Worth </w:t>
            </w:r>
          </w:p>
        </w:tc>
        <w:tc>
          <w:tcPr>
            <w:tcW w:w="4495" w:type="dxa"/>
          </w:tcPr>
          <w:p w14:paraId="14698496" w14:textId="5CED3F4E"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b/>
                <w:sz w:val="24"/>
                <w:szCs w:val="24"/>
              </w:rPr>
              <w:t>Contract Identification</w:t>
            </w:r>
          </w:p>
        </w:tc>
        <w:tc>
          <w:tcPr>
            <w:tcW w:w="2317" w:type="dxa"/>
          </w:tcPr>
          <w:p w14:paraId="2F102EEF" w14:textId="14A26F6D"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b/>
                <w:sz w:val="24"/>
                <w:szCs w:val="24"/>
              </w:rPr>
              <w:t>Total Contract Amount (</w:t>
            </w:r>
            <w:r w:rsidRPr="009A27DD">
              <w:rPr>
                <w:rFonts w:ascii="Times New Roman" w:hAnsi="Times New Roman" w:cs="Times New Roman"/>
                <w:b/>
                <w:bCs/>
                <w:spacing w:val="-4"/>
                <w:sz w:val="24"/>
                <w:szCs w:val="24"/>
              </w:rPr>
              <w:t>currency</w:t>
            </w:r>
            <w:r w:rsidRPr="009A27DD">
              <w:rPr>
                <w:rFonts w:ascii="Times New Roman" w:hAnsi="Times New Roman" w:cs="Times New Roman"/>
                <w:b/>
                <w:sz w:val="24"/>
                <w:szCs w:val="24"/>
              </w:rPr>
              <w:t>), USD Equivalent (exchange rate)</w:t>
            </w:r>
          </w:p>
        </w:tc>
      </w:tr>
      <w:tr w:rsidR="00594415" w:rsidRPr="009405AF" w14:paraId="437D8D91" w14:textId="77777777" w:rsidTr="005944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tcPr>
          <w:p w14:paraId="76CA2FE8" w14:textId="36996524"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i/>
                <w:sz w:val="24"/>
                <w:szCs w:val="24"/>
              </w:rPr>
              <w:t>[insert year]</w:t>
            </w:r>
          </w:p>
        </w:tc>
        <w:tc>
          <w:tcPr>
            <w:tcW w:w="1512" w:type="dxa"/>
          </w:tcPr>
          <w:p w14:paraId="459CDE60" w14:textId="35C9E6ED"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i/>
                <w:sz w:val="24"/>
                <w:szCs w:val="24"/>
              </w:rPr>
              <w:t>[insert percentage]</w:t>
            </w:r>
          </w:p>
        </w:tc>
        <w:tc>
          <w:tcPr>
            <w:tcW w:w="4495" w:type="dxa"/>
          </w:tcPr>
          <w:p w14:paraId="1DACEB91" w14:textId="77777777" w:rsidR="00594415" w:rsidRPr="009A27DD" w:rsidRDefault="00594415" w:rsidP="009A27DD">
            <w:pPr>
              <w:spacing w:after="0"/>
              <w:rPr>
                <w:rFonts w:ascii="Times New Roman" w:hAnsi="Times New Roman" w:cs="Times New Roman"/>
                <w:sz w:val="24"/>
                <w:szCs w:val="24"/>
              </w:rPr>
            </w:pPr>
            <w:r w:rsidRPr="009A27DD">
              <w:rPr>
                <w:rFonts w:ascii="Times New Roman" w:hAnsi="Times New Roman" w:cs="Times New Roman"/>
                <w:sz w:val="24"/>
                <w:szCs w:val="24"/>
              </w:rPr>
              <w:t>Contract Identification: [indicate complete contract name, number, and any other identification]</w:t>
            </w:r>
          </w:p>
          <w:p w14:paraId="0DD5C882" w14:textId="77777777" w:rsidR="00594415" w:rsidRPr="009A27DD" w:rsidRDefault="00594415" w:rsidP="009A27DD">
            <w:pPr>
              <w:spacing w:after="0"/>
              <w:rPr>
                <w:rFonts w:ascii="Times New Roman" w:hAnsi="Times New Roman" w:cs="Times New Roman"/>
                <w:sz w:val="24"/>
                <w:szCs w:val="24"/>
              </w:rPr>
            </w:pPr>
            <w:r w:rsidRPr="009A27DD">
              <w:rPr>
                <w:rFonts w:ascii="Times New Roman" w:hAnsi="Times New Roman" w:cs="Times New Roman"/>
                <w:sz w:val="24"/>
                <w:szCs w:val="24"/>
              </w:rPr>
              <w:t xml:space="preserve">Name of Employer: </w:t>
            </w:r>
            <w:r w:rsidRPr="009A27DD">
              <w:rPr>
                <w:rFonts w:ascii="Times New Roman" w:hAnsi="Times New Roman" w:cs="Times New Roman"/>
                <w:i/>
                <w:sz w:val="24"/>
                <w:szCs w:val="24"/>
              </w:rPr>
              <w:t>[insert full name]</w:t>
            </w:r>
          </w:p>
          <w:p w14:paraId="5D79EADB" w14:textId="77777777" w:rsidR="00594415" w:rsidRPr="009A27DD" w:rsidRDefault="00594415" w:rsidP="009A27DD">
            <w:pPr>
              <w:spacing w:after="0"/>
              <w:rPr>
                <w:rFonts w:ascii="Times New Roman" w:hAnsi="Times New Roman" w:cs="Times New Roman"/>
                <w:sz w:val="24"/>
                <w:szCs w:val="24"/>
              </w:rPr>
            </w:pPr>
            <w:r w:rsidRPr="009A27DD">
              <w:rPr>
                <w:rFonts w:ascii="Times New Roman" w:hAnsi="Times New Roman" w:cs="Times New Roman"/>
                <w:sz w:val="24"/>
                <w:szCs w:val="24"/>
              </w:rPr>
              <w:t xml:space="preserve">Address of Employer: </w:t>
            </w:r>
            <w:r w:rsidRPr="009A27DD">
              <w:rPr>
                <w:rFonts w:ascii="Times New Roman" w:hAnsi="Times New Roman" w:cs="Times New Roman"/>
                <w:i/>
                <w:sz w:val="24"/>
                <w:szCs w:val="24"/>
              </w:rPr>
              <w:t>[insert street/city/country]</w:t>
            </w:r>
          </w:p>
          <w:p w14:paraId="2933C647" w14:textId="77777777" w:rsidR="00594415" w:rsidRPr="009A27DD" w:rsidRDefault="00594415" w:rsidP="009A27DD">
            <w:pPr>
              <w:spacing w:after="0"/>
              <w:rPr>
                <w:rFonts w:ascii="Times New Roman" w:hAnsi="Times New Roman" w:cs="Times New Roman"/>
                <w:sz w:val="24"/>
                <w:szCs w:val="24"/>
              </w:rPr>
            </w:pPr>
            <w:r w:rsidRPr="009A27DD">
              <w:rPr>
                <w:rFonts w:ascii="Times New Roman" w:hAnsi="Times New Roman" w:cs="Times New Roman"/>
                <w:sz w:val="24"/>
                <w:szCs w:val="24"/>
              </w:rPr>
              <w:t xml:space="preserve">Matter in dispute: </w:t>
            </w:r>
            <w:r w:rsidRPr="009A27DD">
              <w:rPr>
                <w:rFonts w:ascii="Times New Roman" w:hAnsi="Times New Roman" w:cs="Times New Roman"/>
                <w:i/>
                <w:sz w:val="24"/>
                <w:szCs w:val="24"/>
              </w:rPr>
              <w:t>[indicate main issues in dispute]</w:t>
            </w:r>
          </w:p>
          <w:p w14:paraId="424A48CA" w14:textId="77777777" w:rsidR="00594415" w:rsidRPr="009A27DD" w:rsidRDefault="00594415" w:rsidP="009A27DD">
            <w:pPr>
              <w:spacing w:after="0"/>
              <w:rPr>
                <w:rFonts w:ascii="Times New Roman" w:hAnsi="Times New Roman" w:cs="Times New Roman"/>
                <w:sz w:val="24"/>
                <w:szCs w:val="24"/>
              </w:rPr>
            </w:pPr>
            <w:r w:rsidRPr="009A27DD">
              <w:rPr>
                <w:rFonts w:ascii="Times New Roman" w:hAnsi="Times New Roman" w:cs="Times New Roman"/>
                <w:sz w:val="24"/>
                <w:szCs w:val="24"/>
              </w:rPr>
              <w:t xml:space="preserve">Party who initiated the dispute: </w:t>
            </w:r>
            <w:r w:rsidRPr="009A27DD">
              <w:rPr>
                <w:rFonts w:ascii="Times New Roman" w:hAnsi="Times New Roman" w:cs="Times New Roman"/>
                <w:i/>
                <w:sz w:val="24"/>
                <w:szCs w:val="24"/>
              </w:rPr>
              <w:t>[indicate “Employer” or “Contractor”]</w:t>
            </w:r>
          </w:p>
          <w:p w14:paraId="2E0BF5E6" w14:textId="36D753A9" w:rsidR="00594415" w:rsidRPr="00594415" w:rsidRDefault="00594415" w:rsidP="00594415">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spacing w:val="-4"/>
                <w:sz w:val="24"/>
                <w:szCs w:val="24"/>
              </w:rPr>
              <w:t xml:space="preserve">Reason(s) for Litigation and award decision </w:t>
            </w:r>
            <w:r w:rsidRPr="009A27DD">
              <w:rPr>
                <w:rFonts w:ascii="Times New Roman" w:hAnsi="Times New Roman" w:cs="Times New Roman"/>
                <w:i/>
                <w:iCs/>
                <w:spacing w:val="-6"/>
                <w:sz w:val="24"/>
                <w:szCs w:val="24"/>
              </w:rPr>
              <w:t>[indicate main reason(s)]</w:t>
            </w:r>
          </w:p>
        </w:tc>
        <w:tc>
          <w:tcPr>
            <w:tcW w:w="2317" w:type="dxa"/>
          </w:tcPr>
          <w:p w14:paraId="1BE5370C" w14:textId="7DB151E8" w:rsidR="00594415" w:rsidRPr="00594415" w:rsidRDefault="00594415" w:rsidP="0018589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i/>
                <w:sz w:val="24"/>
                <w:szCs w:val="24"/>
              </w:rPr>
              <w:t>[insert amount]</w:t>
            </w:r>
          </w:p>
        </w:tc>
      </w:tr>
    </w:tbl>
    <w:p w14:paraId="208D83A2" w14:textId="77777777" w:rsidR="00594415" w:rsidRPr="009A27DD" w:rsidRDefault="0018589F" w:rsidP="00594415">
      <w:pPr>
        <w:spacing w:line="480" w:lineRule="atLeast"/>
        <w:jc w:val="center"/>
        <w:rPr>
          <w:rFonts w:ascii="Times New Roman" w:hAnsi="Times New Roman" w:cs="Times New Roman"/>
          <w:b/>
          <w:bCs/>
          <w:spacing w:val="10"/>
          <w:sz w:val="32"/>
          <w:szCs w:val="32"/>
        </w:rPr>
      </w:pPr>
      <w:r w:rsidRPr="009405AF">
        <w:rPr>
          <w:rFonts w:ascii="Times" w:eastAsia="Times New Roman" w:hAnsi="Times" w:cs="Times New Roman"/>
          <w:b/>
          <w:sz w:val="20"/>
          <w:szCs w:val="20"/>
        </w:rPr>
        <w:br w:type="page"/>
      </w:r>
      <w:r w:rsidR="00594415" w:rsidRPr="009A27DD">
        <w:rPr>
          <w:rFonts w:ascii="Times New Roman" w:hAnsi="Times New Roman" w:cs="Times New Roman"/>
          <w:b/>
          <w:bCs/>
          <w:spacing w:val="10"/>
          <w:sz w:val="32"/>
          <w:szCs w:val="32"/>
        </w:rPr>
        <w:lastRenderedPageBreak/>
        <w:t>Form CON – 3</w:t>
      </w:r>
    </w:p>
    <w:p w14:paraId="6FFFAA80" w14:textId="77777777" w:rsidR="00594415" w:rsidRPr="009A27DD" w:rsidRDefault="00594415" w:rsidP="00594415">
      <w:pPr>
        <w:pStyle w:val="Section4heading"/>
        <w:rPr>
          <w:sz w:val="24"/>
        </w:rPr>
      </w:pPr>
      <w:r w:rsidRPr="009A27DD">
        <w:rPr>
          <w:sz w:val="32"/>
          <w:szCs w:val="32"/>
        </w:rPr>
        <w:t>ESHS Performance Declaration</w:t>
      </w:r>
      <w:r w:rsidRPr="009A27DD">
        <w:rPr>
          <w:sz w:val="24"/>
        </w:rPr>
        <w:t xml:space="preserve"> </w:t>
      </w:r>
    </w:p>
    <w:p w14:paraId="3E3CE9BC" w14:textId="77777777" w:rsidR="00594415" w:rsidRPr="009A27DD" w:rsidRDefault="00594415" w:rsidP="00594415">
      <w:pPr>
        <w:spacing w:before="216" w:line="264" w:lineRule="exact"/>
        <w:ind w:left="72"/>
        <w:jc w:val="center"/>
        <w:rPr>
          <w:rFonts w:ascii="Times New Roman" w:hAnsi="Times New Roman" w:cs="Times New Roman"/>
          <w:i/>
          <w:iCs/>
          <w:spacing w:val="-6"/>
          <w:sz w:val="24"/>
          <w:szCs w:val="24"/>
        </w:rPr>
      </w:pPr>
      <w:r w:rsidRPr="009A27DD">
        <w:rPr>
          <w:rFonts w:ascii="Times New Roman" w:hAnsi="Times New Roman" w:cs="Times New Roman"/>
          <w:bCs/>
          <w:i/>
          <w:spacing w:val="6"/>
          <w:sz w:val="24"/>
          <w:szCs w:val="24"/>
        </w:rPr>
        <w:t>[</w:t>
      </w:r>
      <w:r w:rsidRPr="009A27DD">
        <w:rPr>
          <w:rFonts w:ascii="Times New Roman" w:hAnsi="Times New Roman" w:cs="Times New Roman"/>
          <w:i/>
          <w:iCs/>
          <w:spacing w:val="-6"/>
          <w:sz w:val="24"/>
          <w:szCs w:val="24"/>
        </w:rPr>
        <w:t>The following table shall be filled in for the Bidder, each member of a Joint Venture and each Specialized Subcontractor]</w:t>
      </w:r>
    </w:p>
    <w:p w14:paraId="41DFA717" w14:textId="77777777" w:rsidR="00594415" w:rsidRPr="009A27DD" w:rsidRDefault="00594415" w:rsidP="00594415">
      <w:pPr>
        <w:bidi/>
        <w:spacing w:before="288" w:after="324" w:line="264" w:lineRule="exact"/>
        <w:jc w:val="right"/>
        <w:rPr>
          <w:rFonts w:ascii="Times New Roman" w:hAnsi="Times New Roman" w:cs="Times New Roman"/>
          <w:spacing w:val="-4"/>
          <w:sz w:val="24"/>
          <w:szCs w:val="24"/>
        </w:rPr>
      </w:pPr>
      <w:r w:rsidRPr="009A27DD">
        <w:rPr>
          <w:rFonts w:ascii="Times New Roman" w:hAnsi="Times New Roman" w:cs="Times New Roman"/>
          <w:spacing w:val="-4"/>
          <w:sz w:val="24"/>
          <w:szCs w:val="24"/>
        </w:rPr>
        <w:t xml:space="preserve">Bidder’s Name: </w:t>
      </w:r>
      <w:r w:rsidRPr="009A27DD">
        <w:rPr>
          <w:rFonts w:ascii="Times New Roman" w:hAnsi="Times New Roman" w:cs="Times New Roman"/>
          <w:i/>
          <w:iCs/>
          <w:spacing w:val="-6"/>
          <w:sz w:val="24"/>
          <w:szCs w:val="24"/>
        </w:rPr>
        <w:t>[insert full name]</w:t>
      </w:r>
      <w:r w:rsidRPr="009A27DD">
        <w:rPr>
          <w:rFonts w:ascii="Times New Roman" w:hAnsi="Times New Roman" w:cs="Times New Roman"/>
          <w:i/>
          <w:iCs/>
          <w:spacing w:val="-6"/>
          <w:sz w:val="24"/>
          <w:szCs w:val="24"/>
        </w:rPr>
        <w:br/>
      </w:r>
      <w:r w:rsidRPr="009A27DD">
        <w:rPr>
          <w:rFonts w:ascii="Times New Roman" w:hAnsi="Times New Roman" w:cs="Times New Roman"/>
          <w:spacing w:val="-4"/>
          <w:sz w:val="24"/>
          <w:szCs w:val="24"/>
        </w:rPr>
        <w:t xml:space="preserve">Date: </w:t>
      </w:r>
      <w:r w:rsidRPr="009A27DD">
        <w:rPr>
          <w:rFonts w:ascii="Times New Roman" w:hAnsi="Times New Roman" w:cs="Times New Roman"/>
          <w:i/>
          <w:iCs/>
          <w:spacing w:val="-6"/>
          <w:sz w:val="24"/>
          <w:szCs w:val="24"/>
        </w:rPr>
        <w:t>[insert day, month, year]</w:t>
      </w:r>
      <w:r w:rsidRPr="009A27DD">
        <w:rPr>
          <w:rFonts w:ascii="Times New Roman" w:hAnsi="Times New Roman" w:cs="Times New Roman"/>
          <w:i/>
          <w:iCs/>
          <w:spacing w:val="-6"/>
          <w:sz w:val="24"/>
          <w:szCs w:val="24"/>
        </w:rPr>
        <w:br/>
      </w:r>
      <w:r w:rsidRPr="009A27DD">
        <w:rPr>
          <w:rFonts w:ascii="Times New Roman" w:hAnsi="Times New Roman" w:cs="Times New Roman"/>
          <w:spacing w:val="-4"/>
          <w:sz w:val="24"/>
          <w:szCs w:val="24"/>
        </w:rPr>
        <w:t>Joint Venture Party Name:</w:t>
      </w:r>
      <w:r w:rsidRPr="009A27DD">
        <w:rPr>
          <w:rFonts w:ascii="Times New Roman" w:hAnsi="Times New Roman" w:cs="Times New Roman"/>
          <w:i/>
          <w:spacing w:val="-4"/>
          <w:sz w:val="24"/>
          <w:szCs w:val="24"/>
        </w:rPr>
        <w:t>[</w:t>
      </w:r>
      <w:r w:rsidRPr="009A27DD">
        <w:rPr>
          <w:rFonts w:ascii="Times New Roman" w:hAnsi="Times New Roman" w:cs="Times New Roman"/>
          <w:i/>
          <w:iCs/>
          <w:spacing w:val="-6"/>
          <w:sz w:val="24"/>
          <w:szCs w:val="24"/>
        </w:rPr>
        <w:t>insert</w:t>
      </w:r>
      <w:r w:rsidRPr="009A27DD">
        <w:rPr>
          <w:rFonts w:ascii="Times New Roman" w:hAnsi="Times New Roman" w:cs="Times New Roman"/>
          <w:spacing w:val="-4"/>
          <w:sz w:val="24"/>
          <w:szCs w:val="24"/>
        </w:rPr>
        <w:t xml:space="preserve"> </w:t>
      </w:r>
      <w:r w:rsidRPr="009A27DD">
        <w:rPr>
          <w:rFonts w:ascii="Times New Roman" w:hAnsi="Times New Roman" w:cs="Times New Roman"/>
          <w:i/>
          <w:iCs/>
          <w:spacing w:val="-6"/>
          <w:sz w:val="24"/>
          <w:szCs w:val="24"/>
        </w:rPr>
        <w:t>full name]</w:t>
      </w:r>
      <w:r w:rsidRPr="009A27DD">
        <w:rPr>
          <w:rFonts w:ascii="Times New Roman" w:hAnsi="Times New Roman" w:cs="Times New Roman"/>
          <w:i/>
          <w:iCs/>
          <w:spacing w:val="-6"/>
          <w:sz w:val="24"/>
          <w:szCs w:val="24"/>
        </w:rPr>
        <w:br/>
      </w:r>
      <w:r w:rsidRPr="009A27DD">
        <w:rPr>
          <w:rFonts w:ascii="Times New Roman" w:hAnsi="Times New Roman" w:cs="Times New Roman"/>
          <w:spacing w:val="-2"/>
          <w:sz w:val="24"/>
          <w:szCs w:val="24"/>
        </w:rPr>
        <w:t xml:space="preserve">ICB or </w:t>
      </w:r>
      <w:r w:rsidRPr="009A27DD">
        <w:rPr>
          <w:rFonts w:ascii="Times New Roman" w:hAnsi="Times New Roman" w:cs="Times New Roman"/>
          <w:spacing w:val="-4"/>
          <w:sz w:val="24"/>
          <w:szCs w:val="24"/>
        </w:rPr>
        <w:t xml:space="preserve">ICB/MC No. and title: </w:t>
      </w:r>
      <w:r w:rsidRPr="009A27DD">
        <w:rPr>
          <w:rFonts w:ascii="Times New Roman" w:hAnsi="Times New Roman" w:cs="Times New Roman"/>
          <w:i/>
          <w:iCs/>
          <w:spacing w:val="-6"/>
          <w:sz w:val="24"/>
          <w:szCs w:val="24"/>
        </w:rPr>
        <w:t>[insert ICB/ICB/MC number and title]</w:t>
      </w:r>
      <w:r w:rsidRPr="009A27DD">
        <w:rPr>
          <w:rFonts w:ascii="Times New Roman" w:hAnsi="Times New Roman" w:cs="Times New Roman"/>
          <w:i/>
          <w:iCs/>
          <w:spacing w:val="-6"/>
          <w:sz w:val="24"/>
          <w:szCs w:val="24"/>
        </w:rPr>
        <w:br/>
      </w:r>
      <w:r w:rsidRPr="009A27DD">
        <w:rPr>
          <w:rFonts w:ascii="Times New Roman" w:hAnsi="Times New Roman" w:cs="Times New Roman"/>
          <w:spacing w:val="-4"/>
          <w:sz w:val="24"/>
          <w:szCs w:val="24"/>
        </w:rPr>
        <w:t xml:space="preserve">Page </w:t>
      </w:r>
      <w:r w:rsidRPr="009A27DD">
        <w:rPr>
          <w:rFonts w:ascii="Times New Roman" w:hAnsi="Times New Roman" w:cs="Times New Roman"/>
          <w:i/>
          <w:iCs/>
          <w:spacing w:val="-6"/>
          <w:sz w:val="24"/>
          <w:szCs w:val="24"/>
        </w:rPr>
        <w:t xml:space="preserve">[insert page number] </w:t>
      </w:r>
      <w:r w:rsidRPr="009A27DD">
        <w:rPr>
          <w:rFonts w:ascii="Times New Roman" w:hAnsi="Times New Roman" w:cs="Times New Roman"/>
          <w:spacing w:val="-4"/>
          <w:sz w:val="24"/>
          <w:szCs w:val="24"/>
        </w:rPr>
        <w:t xml:space="preserve">of </w:t>
      </w:r>
      <w:r w:rsidRPr="009A27DD">
        <w:rPr>
          <w:rFonts w:ascii="Times New Roman" w:hAnsi="Times New Roman" w:cs="Times New Roman"/>
          <w:i/>
          <w:iCs/>
          <w:spacing w:val="-6"/>
          <w:sz w:val="24"/>
          <w:szCs w:val="24"/>
        </w:rPr>
        <w:t xml:space="preserve">[insert total number] </w:t>
      </w:r>
      <w:r w:rsidRPr="009A27DD">
        <w:rPr>
          <w:rFonts w:ascii="Times New Roman" w:hAnsi="Times New Roman" w:cs="Times New Roman"/>
          <w:spacing w:val="-4"/>
          <w:sz w:val="24"/>
          <w:szCs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594415" w:rsidRPr="0008246B" w14:paraId="5CFF0055" w14:textId="77777777" w:rsidTr="00271982">
        <w:tc>
          <w:tcPr>
            <w:tcW w:w="9389" w:type="dxa"/>
            <w:gridSpan w:val="4"/>
            <w:tcBorders>
              <w:top w:val="single" w:sz="2" w:space="0" w:color="auto"/>
              <w:left w:val="single" w:sz="2" w:space="0" w:color="auto"/>
              <w:bottom w:val="single" w:sz="2" w:space="0" w:color="auto"/>
              <w:right w:val="single" w:sz="2" w:space="0" w:color="auto"/>
            </w:tcBorders>
          </w:tcPr>
          <w:p w14:paraId="3C19F65F" w14:textId="77777777" w:rsidR="00594415" w:rsidRPr="009A27DD" w:rsidRDefault="00594415" w:rsidP="00271982">
            <w:pPr>
              <w:spacing w:before="80"/>
              <w:jc w:val="center"/>
              <w:rPr>
                <w:rFonts w:ascii="Times New Roman" w:hAnsi="Times New Roman" w:cs="Times New Roman"/>
                <w:b/>
                <w:spacing w:val="-4"/>
                <w:sz w:val="24"/>
                <w:szCs w:val="24"/>
              </w:rPr>
            </w:pPr>
            <w:r w:rsidRPr="009A27DD">
              <w:rPr>
                <w:rFonts w:ascii="Times New Roman" w:hAnsi="Times New Roman" w:cs="Times New Roman"/>
                <w:b/>
                <w:spacing w:val="-4"/>
                <w:sz w:val="24"/>
                <w:szCs w:val="24"/>
              </w:rPr>
              <w:t xml:space="preserve">Environmental, Social, Health, and Safety Performance Declaration </w:t>
            </w:r>
          </w:p>
          <w:p w14:paraId="4B0D6C42" w14:textId="77777777" w:rsidR="00594415" w:rsidRPr="009A27DD" w:rsidRDefault="00594415" w:rsidP="00271982">
            <w:pPr>
              <w:spacing w:after="80"/>
              <w:jc w:val="center"/>
              <w:rPr>
                <w:rFonts w:ascii="Times New Roman" w:hAnsi="Times New Roman" w:cs="Times New Roman"/>
                <w:spacing w:val="-4"/>
                <w:sz w:val="24"/>
                <w:szCs w:val="24"/>
              </w:rPr>
            </w:pPr>
            <w:r w:rsidRPr="009A27DD">
              <w:rPr>
                <w:rFonts w:ascii="Times New Roman" w:hAnsi="Times New Roman" w:cs="Times New Roman"/>
                <w:b/>
                <w:spacing w:val="-4"/>
                <w:sz w:val="24"/>
                <w:szCs w:val="24"/>
              </w:rPr>
              <w:t>in accordance with Section III, Qualification Criteria, and Requirements</w:t>
            </w:r>
          </w:p>
        </w:tc>
      </w:tr>
      <w:tr w:rsidR="00594415" w:rsidRPr="0008246B" w14:paraId="2C85A653" w14:textId="77777777" w:rsidTr="00271982">
        <w:tc>
          <w:tcPr>
            <w:tcW w:w="9389" w:type="dxa"/>
            <w:gridSpan w:val="4"/>
            <w:tcBorders>
              <w:top w:val="single" w:sz="2" w:space="0" w:color="auto"/>
              <w:left w:val="single" w:sz="2" w:space="0" w:color="auto"/>
              <w:bottom w:val="single" w:sz="2" w:space="0" w:color="auto"/>
              <w:right w:val="single" w:sz="2" w:space="0" w:color="auto"/>
            </w:tcBorders>
          </w:tcPr>
          <w:p w14:paraId="3DBCAD59" w14:textId="77777777" w:rsidR="00594415" w:rsidRPr="009A27DD" w:rsidRDefault="00594415" w:rsidP="00271982">
            <w:pPr>
              <w:spacing w:before="40" w:after="120"/>
              <w:ind w:left="540" w:hanging="441"/>
              <w:rPr>
                <w:rFonts w:ascii="Times New Roman" w:hAnsi="Times New Roman" w:cs="Times New Roman"/>
                <w:spacing w:val="-4"/>
                <w:sz w:val="24"/>
                <w:szCs w:val="24"/>
              </w:rPr>
            </w:pPr>
            <w:r w:rsidRPr="009A27DD">
              <w:rPr>
                <w:rFonts w:ascii="Times New Roman" w:eastAsia="MS Mincho" w:hAnsi="Times New Roman" w:cs="Times New Roman"/>
                <w:spacing w:val="-2"/>
                <w:sz w:val="24"/>
                <w:szCs w:val="24"/>
              </w:rPr>
              <w:sym w:font="Wingdings" w:char="F0A8"/>
            </w:r>
            <w:r w:rsidRPr="009A27DD">
              <w:rPr>
                <w:rFonts w:ascii="Times New Roman" w:eastAsia="MS Mincho" w:hAnsi="Times New Roman" w:cs="Times New Roman"/>
                <w:spacing w:val="-2"/>
                <w:sz w:val="24"/>
                <w:szCs w:val="24"/>
              </w:rPr>
              <w:tab/>
            </w:r>
            <w:r w:rsidRPr="009A27DD">
              <w:rPr>
                <w:rFonts w:ascii="Times New Roman" w:hAnsi="Times New Roman" w:cs="Times New Roman"/>
                <w:b/>
                <w:spacing w:val="-6"/>
                <w:sz w:val="24"/>
                <w:szCs w:val="24"/>
              </w:rPr>
              <w:t>No suspension or termination of contract</w:t>
            </w:r>
            <w:r w:rsidRPr="009A27DD">
              <w:rPr>
                <w:rFonts w:ascii="Times New Roman" w:hAnsi="Times New Roman" w:cs="Times New Roman"/>
                <w:spacing w:val="-6"/>
                <w:sz w:val="24"/>
                <w:szCs w:val="24"/>
              </w:rPr>
              <w:t xml:space="preserve">: An employer has not suspended or terminated a contract and/or called the performance security for a contract for reasons related to </w:t>
            </w:r>
            <w:r w:rsidRPr="009A27DD">
              <w:rPr>
                <w:rFonts w:ascii="Times New Roman" w:hAnsi="Times New Roman" w:cs="Times New Roman"/>
                <w:spacing w:val="-4"/>
                <w:sz w:val="24"/>
                <w:szCs w:val="24"/>
              </w:rPr>
              <w:t xml:space="preserve">Environmental, Social, Health, or Safety (ESHS) performance </w:t>
            </w:r>
            <w:r w:rsidRPr="009A27DD">
              <w:rPr>
                <w:rFonts w:ascii="Times New Roman" w:hAnsi="Times New Roman" w:cs="Times New Roman"/>
                <w:spacing w:val="-6"/>
                <w:sz w:val="24"/>
                <w:szCs w:val="24"/>
              </w:rPr>
              <w:t>since the date specified in Section III, Qualification</w:t>
            </w:r>
            <w:r w:rsidRPr="009A27DD">
              <w:rPr>
                <w:rFonts w:ascii="Times New Roman" w:hAnsi="Times New Roman" w:cs="Times New Roman"/>
                <w:spacing w:val="-4"/>
                <w:sz w:val="24"/>
                <w:szCs w:val="24"/>
              </w:rPr>
              <w:t xml:space="preserve"> Criteria, and Requirements</w:t>
            </w:r>
            <w:r w:rsidRPr="009A27DD">
              <w:rPr>
                <w:rFonts w:ascii="Times New Roman" w:hAnsi="Times New Roman" w:cs="Times New Roman"/>
                <w:spacing w:val="-7"/>
                <w:sz w:val="24"/>
                <w:szCs w:val="24"/>
              </w:rPr>
              <w:t xml:space="preserve">, Sub-Factor </w:t>
            </w:r>
            <w:r w:rsidRPr="009A27DD">
              <w:rPr>
                <w:rFonts w:ascii="Times New Roman" w:hAnsi="Times New Roman" w:cs="Times New Roman"/>
                <w:spacing w:val="-4"/>
                <w:sz w:val="24"/>
                <w:szCs w:val="24"/>
              </w:rPr>
              <w:t>2.5.</w:t>
            </w:r>
          </w:p>
          <w:p w14:paraId="0A52FB76" w14:textId="77777777" w:rsidR="00594415" w:rsidRPr="009A27DD" w:rsidRDefault="00594415" w:rsidP="00271982">
            <w:pPr>
              <w:spacing w:before="40" w:after="120"/>
              <w:ind w:left="540" w:hanging="441"/>
              <w:rPr>
                <w:rFonts w:ascii="Times New Roman" w:hAnsi="Times New Roman" w:cs="Times New Roman"/>
                <w:spacing w:val="-4"/>
                <w:sz w:val="24"/>
                <w:szCs w:val="24"/>
              </w:rPr>
            </w:pPr>
            <w:r w:rsidRPr="009A27DD">
              <w:rPr>
                <w:rFonts w:ascii="Times New Roman" w:eastAsia="MS Mincho" w:hAnsi="Times New Roman" w:cs="Times New Roman"/>
                <w:spacing w:val="-2"/>
                <w:sz w:val="24"/>
                <w:szCs w:val="24"/>
              </w:rPr>
              <w:sym w:font="Wingdings" w:char="F0A8"/>
            </w:r>
            <w:r w:rsidRPr="009A27DD">
              <w:rPr>
                <w:rFonts w:ascii="Times New Roman" w:hAnsi="Times New Roman" w:cs="Times New Roman"/>
                <w:spacing w:val="-4"/>
                <w:sz w:val="24"/>
                <w:szCs w:val="24"/>
              </w:rPr>
              <w:tab/>
            </w:r>
            <w:r w:rsidRPr="009A27DD">
              <w:rPr>
                <w:rFonts w:ascii="Times New Roman" w:hAnsi="Times New Roman" w:cs="Times New Roman"/>
                <w:b/>
                <w:spacing w:val="-4"/>
                <w:sz w:val="24"/>
                <w:szCs w:val="24"/>
              </w:rPr>
              <w:t xml:space="preserve">Declaration of </w:t>
            </w:r>
            <w:r w:rsidRPr="009A27DD">
              <w:rPr>
                <w:rFonts w:ascii="Times New Roman" w:hAnsi="Times New Roman" w:cs="Times New Roman"/>
                <w:b/>
                <w:spacing w:val="-6"/>
                <w:sz w:val="24"/>
                <w:szCs w:val="24"/>
              </w:rPr>
              <w:t>suspension or termination of contract</w:t>
            </w:r>
            <w:r w:rsidRPr="009A27DD">
              <w:rPr>
                <w:rFonts w:ascii="Times New Roman" w:hAnsi="Times New Roman" w:cs="Times New Roman"/>
                <w:spacing w:val="-6"/>
                <w:sz w:val="24"/>
                <w:szCs w:val="24"/>
              </w:rPr>
              <w:t xml:space="preserve">:  The following contract(s) has/have been suspended or terminated and/or Performance Security called by an employer(s) for reasons related to </w:t>
            </w:r>
            <w:r w:rsidRPr="009A27DD">
              <w:rPr>
                <w:rFonts w:ascii="Times New Roman" w:hAnsi="Times New Roman" w:cs="Times New Roman"/>
                <w:spacing w:val="-4"/>
                <w:sz w:val="24"/>
                <w:szCs w:val="24"/>
              </w:rPr>
              <w:t xml:space="preserve">Environmental, Social, Health, or Safety (ESHS) performance </w:t>
            </w:r>
            <w:r w:rsidRPr="009A27DD">
              <w:rPr>
                <w:rFonts w:ascii="Times New Roman" w:hAnsi="Times New Roman" w:cs="Times New Roman"/>
                <w:spacing w:val="-6"/>
                <w:sz w:val="24"/>
                <w:szCs w:val="24"/>
              </w:rPr>
              <w:t>since the date specified in Section III, Qualification</w:t>
            </w:r>
            <w:r w:rsidRPr="009A27DD">
              <w:rPr>
                <w:rFonts w:ascii="Times New Roman" w:hAnsi="Times New Roman" w:cs="Times New Roman"/>
                <w:spacing w:val="-4"/>
                <w:sz w:val="24"/>
                <w:szCs w:val="24"/>
              </w:rPr>
              <w:t xml:space="preserve"> Criteria, and Requirements</w:t>
            </w:r>
            <w:r w:rsidRPr="009A27DD">
              <w:rPr>
                <w:rFonts w:ascii="Times New Roman" w:hAnsi="Times New Roman" w:cs="Times New Roman"/>
                <w:spacing w:val="-7"/>
                <w:sz w:val="24"/>
                <w:szCs w:val="24"/>
              </w:rPr>
              <w:t xml:space="preserve">, Sub-Factor </w:t>
            </w:r>
            <w:r w:rsidRPr="009A27DD">
              <w:rPr>
                <w:rFonts w:ascii="Times New Roman" w:hAnsi="Times New Roman" w:cs="Times New Roman"/>
                <w:spacing w:val="-4"/>
                <w:sz w:val="24"/>
                <w:szCs w:val="24"/>
              </w:rPr>
              <w:t>2.5. Details are described below:</w:t>
            </w:r>
          </w:p>
        </w:tc>
      </w:tr>
      <w:tr w:rsidR="00594415" w:rsidRPr="0008246B" w14:paraId="4C5FE516" w14:textId="77777777" w:rsidTr="00271982">
        <w:tc>
          <w:tcPr>
            <w:tcW w:w="968" w:type="dxa"/>
            <w:tcBorders>
              <w:top w:val="single" w:sz="2" w:space="0" w:color="auto"/>
              <w:left w:val="single" w:sz="2" w:space="0" w:color="auto"/>
              <w:bottom w:val="single" w:sz="2" w:space="0" w:color="auto"/>
              <w:right w:val="single" w:sz="2" w:space="0" w:color="auto"/>
            </w:tcBorders>
          </w:tcPr>
          <w:p w14:paraId="1E4A8A6F" w14:textId="77777777" w:rsidR="00594415" w:rsidRPr="009A27DD" w:rsidRDefault="00594415" w:rsidP="00271982">
            <w:pPr>
              <w:spacing w:before="40" w:after="120"/>
              <w:ind w:left="102"/>
              <w:rPr>
                <w:rFonts w:ascii="Times New Roman" w:hAnsi="Times New Roman" w:cs="Times New Roman"/>
                <w:b/>
                <w:bCs/>
                <w:spacing w:val="-4"/>
                <w:sz w:val="24"/>
                <w:szCs w:val="24"/>
              </w:rPr>
            </w:pPr>
            <w:r w:rsidRPr="009A27DD">
              <w:rPr>
                <w:rFonts w:ascii="Times New Roman" w:hAnsi="Times New Roman" w:cs="Times New Roman"/>
                <w:b/>
                <w:bCs/>
                <w:spacing w:val="-4"/>
                <w:sz w:val="24"/>
                <w:szCs w:val="24"/>
              </w:rPr>
              <w:t>Year</w:t>
            </w:r>
          </w:p>
        </w:tc>
        <w:tc>
          <w:tcPr>
            <w:tcW w:w="1530" w:type="dxa"/>
            <w:tcBorders>
              <w:top w:val="single" w:sz="2" w:space="0" w:color="auto"/>
              <w:left w:val="single" w:sz="2" w:space="0" w:color="auto"/>
              <w:bottom w:val="single" w:sz="2" w:space="0" w:color="auto"/>
              <w:right w:val="single" w:sz="2" w:space="0" w:color="auto"/>
            </w:tcBorders>
          </w:tcPr>
          <w:p w14:paraId="2CAD745B" w14:textId="77777777" w:rsidR="00594415" w:rsidRPr="009A27DD" w:rsidRDefault="00594415" w:rsidP="00271982">
            <w:pPr>
              <w:spacing w:before="40" w:after="120"/>
              <w:ind w:left="112"/>
              <w:jc w:val="center"/>
              <w:rPr>
                <w:rFonts w:ascii="Times New Roman" w:hAnsi="Times New Roman" w:cs="Times New Roman"/>
                <w:b/>
                <w:bCs/>
                <w:spacing w:val="-4"/>
                <w:sz w:val="24"/>
                <w:szCs w:val="24"/>
              </w:rPr>
            </w:pPr>
            <w:r w:rsidRPr="009A27DD">
              <w:rPr>
                <w:rFonts w:ascii="Times New Roman" w:hAnsi="Times New Roman" w:cs="Times New Roman"/>
                <w:b/>
                <w:bCs/>
                <w:spacing w:val="-4"/>
                <w:sz w:val="24"/>
                <w:szCs w:val="2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15558B19" w14:textId="77777777" w:rsidR="00594415" w:rsidRPr="009A27DD" w:rsidRDefault="00594415" w:rsidP="00271982">
            <w:pPr>
              <w:spacing w:before="40" w:after="120"/>
              <w:ind w:left="1323"/>
              <w:rPr>
                <w:rFonts w:ascii="Times New Roman" w:hAnsi="Times New Roman" w:cs="Times New Roman"/>
                <w:b/>
                <w:bCs/>
                <w:spacing w:val="-4"/>
                <w:sz w:val="24"/>
                <w:szCs w:val="24"/>
              </w:rPr>
            </w:pPr>
            <w:r w:rsidRPr="009A27DD">
              <w:rPr>
                <w:rFonts w:ascii="Times New Roman" w:hAnsi="Times New Roman" w:cs="Times New Roman"/>
                <w:b/>
                <w:bCs/>
                <w:spacing w:val="-4"/>
                <w:sz w:val="24"/>
                <w:szCs w:val="24"/>
              </w:rPr>
              <w:t>Contract Identification</w:t>
            </w:r>
          </w:p>
          <w:p w14:paraId="0DC5EEDD" w14:textId="77777777" w:rsidR="00594415" w:rsidRPr="009A27DD" w:rsidRDefault="00594415" w:rsidP="00271982">
            <w:pPr>
              <w:spacing w:before="40" w:after="120"/>
              <w:ind w:left="60"/>
              <w:rPr>
                <w:rFonts w:ascii="Times New Roman" w:hAnsi="Times New Roman" w:cs="Times New Roman"/>
                <w:i/>
                <w:iCs/>
                <w:spacing w:val="-6"/>
                <w:sz w:val="24"/>
                <w:szCs w:val="24"/>
              </w:rPr>
            </w:pPr>
          </w:p>
        </w:tc>
        <w:tc>
          <w:tcPr>
            <w:tcW w:w="1763" w:type="dxa"/>
            <w:tcBorders>
              <w:top w:val="single" w:sz="2" w:space="0" w:color="auto"/>
              <w:left w:val="single" w:sz="2" w:space="0" w:color="auto"/>
              <w:bottom w:val="single" w:sz="2" w:space="0" w:color="auto"/>
              <w:right w:val="single" w:sz="2" w:space="0" w:color="auto"/>
            </w:tcBorders>
          </w:tcPr>
          <w:p w14:paraId="7D695146" w14:textId="77777777" w:rsidR="00594415" w:rsidRPr="009A27DD" w:rsidRDefault="00594415" w:rsidP="00271982">
            <w:pPr>
              <w:spacing w:before="40" w:after="120"/>
              <w:jc w:val="center"/>
              <w:rPr>
                <w:rFonts w:ascii="Times New Roman" w:hAnsi="Times New Roman" w:cs="Times New Roman"/>
                <w:i/>
                <w:iCs/>
                <w:spacing w:val="-6"/>
                <w:sz w:val="24"/>
                <w:szCs w:val="24"/>
              </w:rPr>
            </w:pPr>
            <w:r w:rsidRPr="009A27DD">
              <w:rPr>
                <w:rFonts w:ascii="Times New Roman" w:hAnsi="Times New Roman" w:cs="Times New Roman"/>
                <w:b/>
                <w:bCs/>
                <w:spacing w:val="-4"/>
                <w:sz w:val="24"/>
                <w:szCs w:val="24"/>
              </w:rPr>
              <w:t>Total Contract Amount (current value, currency, exchange rate and US$ equivalent)</w:t>
            </w:r>
          </w:p>
        </w:tc>
      </w:tr>
      <w:tr w:rsidR="00594415" w:rsidRPr="0008246B" w14:paraId="5D894405" w14:textId="77777777" w:rsidTr="00271982">
        <w:tc>
          <w:tcPr>
            <w:tcW w:w="968" w:type="dxa"/>
            <w:tcBorders>
              <w:top w:val="single" w:sz="2" w:space="0" w:color="auto"/>
              <w:left w:val="single" w:sz="2" w:space="0" w:color="auto"/>
              <w:bottom w:val="single" w:sz="2" w:space="0" w:color="auto"/>
              <w:right w:val="single" w:sz="2" w:space="0" w:color="auto"/>
            </w:tcBorders>
          </w:tcPr>
          <w:p w14:paraId="15E4642C" w14:textId="77777777" w:rsidR="00594415" w:rsidRPr="009A27DD" w:rsidRDefault="00594415" w:rsidP="00271982">
            <w:pPr>
              <w:spacing w:before="40" w:after="120"/>
              <w:rPr>
                <w:rFonts w:ascii="Times New Roman" w:hAnsi="Times New Roman" w:cs="Times New Roman"/>
                <w:sz w:val="24"/>
                <w:szCs w:val="24"/>
              </w:rPr>
            </w:pPr>
            <w:r w:rsidRPr="009A27DD">
              <w:rPr>
                <w:rFonts w:ascii="Times New Roman" w:hAnsi="Times New Roman" w:cs="Times New Roman"/>
                <w:i/>
                <w:iCs/>
                <w:spacing w:val="-6"/>
                <w:sz w:val="24"/>
                <w:szCs w:val="24"/>
              </w:rPr>
              <w:t xml:space="preserve">[insert </w:t>
            </w:r>
            <w:r w:rsidRPr="009A27DD">
              <w:rPr>
                <w:rFonts w:ascii="Times New Roman" w:hAnsi="Times New Roman" w:cs="Times New Roman"/>
                <w:i/>
                <w:iCs/>
                <w:spacing w:val="-9"/>
                <w:sz w:val="24"/>
                <w:szCs w:val="24"/>
              </w:rPr>
              <w:t>year]</w:t>
            </w:r>
          </w:p>
        </w:tc>
        <w:tc>
          <w:tcPr>
            <w:tcW w:w="1530" w:type="dxa"/>
            <w:tcBorders>
              <w:top w:val="single" w:sz="2" w:space="0" w:color="auto"/>
              <w:left w:val="single" w:sz="2" w:space="0" w:color="auto"/>
              <w:bottom w:val="single" w:sz="2" w:space="0" w:color="auto"/>
              <w:right w:val="single" w:sz="2" w:space="0" w:color="auto"/>
            </w:tcBorders>
          </w:tcPr>
          <w:p w14:paraId="75E3A407" w14:textId="77777777" w:rsidR="00594415" w:rsidRPr="009A27DD" w:rsidRDefault="00594415" w:rsidP="00271982">
            <w:pPr>
              <w:spacing w:before="40" w:after="120"/>
              <w:rPr>
                <w:rFonts w:ascii="Times New Roman" w:hAnsi="Times New Roman" w:cs="Times New Roman"/>
                <w:sz w:val="24"/>
                <w:szCs w:val="24"/>
              </w:rPr>
            </w:pPr>
            <w:r w:rsidRPr="009A27DD">
              <w:rPr>
                <w:rFonts w:ascii="Times New Roman" w:hAnsi="Times New Roman" w:cs="Times New Roman"/>
                <w:i/>
                <w:iCs/>
                <w:spacing w:val="-6"/>
                <w:sz w:val="24"/>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9189BA7" w14:textId="77777777" w:rsidR="00594415" w:rsidRPr="009A27DD" w:rsidRDefault="00594415"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Contract Identification: </w:t>
            </w:r>
            <w:r w:rsidRPr="009A27DD">
              <w:rPr>
                <w:rFonts w:ascii="Times New Roman" w:hAnsi="Times New Roman" w:cs="Times New Roman"/>
                <w:i/>
                <w:iCs/>
                <w:spacing w:val="-6"/>
                <w:sz w:val="24"/>
                <w:szCs w:val="24"/>
              </w:rPr>
              <w:t>[indicate complete contract name/ number, and any other identification]</w:t>
            </w:r>
          </w:p>
          <w:p w14:paraId="001819EF" w14:textId="77777777" w:rsidR="00594415" w:rsidRPr="009A27DD" w:rsidRDefault="00594415"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Name of Employer: </w:t>
            </w:r>
            <w:r w:rsidRPr="009A27DD">
              <w:rPr>
                <w:rFonts w:ascii="Times New Roman" w:hAnsi="Times New Roman" w:cs="Times New Roman"/>
                <w:i/>
                <w:iCs/>
                <w:spacing w:val="-6"/>
                <w:sz w:val="24"/>
                <w:szCs w:val="24"/>
              </w:rPr>
              <w:t>[insert full name]</w:t>
            </w:r>
          </w:p>
          <w:p w14:paraId="37A78525" w14:textId="77777777" w:rsidR="00594415" w:rsidRPr="009A27DD" w:rsidRDefault="00594415" w:rsidP="00271982">
            <w:pPr>
              <w:spacing w:before="40" w:after="120"/>
              <w:ind w:left="58"/>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Address of Employer: </w:t>
            </w:r>
            <w:r w:rsidRPr="009A27DD">
              <w:rPr>
                <w:rFonts w:ascii="Times New Roman" w:hAnsi="Times New Roman" w:cs="Times New Roman"/>
                <w:i/>
                <w:iCs/>
                <w:spacing w:val="-6"/>
                <w:sz w:val="24"/>
                <w:szCs w:val="24"/>
              </w:rPr>
              <w:t>[insert street/city/country]</w:t>
            </w:r>
          </w:p>
          <w:p w14:paraId="30ABB370" w14:textId="77777777" w:rsidR="00594415" w:rsidRPr="009A27DD" w:rsidRDefault="00594415" w:rsidP="00271982">
            <w:pPr>
              <w:spacing w:before="40" w:after="120"/>
              <w:ind w:left="58"/>
              <w:rPr>
                <w:rFonts w:ascii="Times New Roman" w:hAnsi="Times New Roman" w:cs="Times New Roman"/>
                <w:sz w:val="24"/>
                <w:szCs w:val="24"/>
              </w:rPr>
            </w:pPr>
            <w:r w:rsidRPr="009A27DD">
              <w:rPr>
                <w:rFonts w:ascii="Times New Roman" w:hAnsi="Times New Roman" w:cs="Times New Roman"/>
                <w:spacing w:val="-4"/>
                <w:sz w:val="24"/>
                <w:szCs w:val="24"/>
              </w:rPr>
              <w:t xml:space="preserve">Reason(s) for suspension or termination: </w:t>
            </w:r>
            <w:r w:rsidRPr="009A27DD">
              <w:rPr>
                <w:rFonts w:ascii="Times New Roman" w:hAnsi="Times New Roman" w:cs="Times New Roman"/>
                <w:i/>
                <w:iCs/>
                <w:spacing w:val="-6"/>
                <w:sz w:val="24"/>
                <w:szCs w:val="24"/>
              </w:rPr>
              <w:t>[indicate main reason(s) e.g. for gender based violence (GBV)/ sexual exploitation and abuse (SEA) breaches]</w:t>
            </w:r>
          </w:p>
        </w:tc>
        <w:tc>
          <w:tcPr>
            <w:tcW w:w="1763" w:type="dxa"/>
            <w:tcBorders>
              <w:top w:val="single" w:sz="2" w:space="0" w:color="auto"/>
              <w:left w:val="single" w:sz="2" w:space="0" w:color="auto"/>
              <w:bottom w:val="single" w:sz="2" w:space="0" w:color="auto"/>
              <w:right w:val="single" w:sz="2" w:space="0" w:color="auto"/>
            </w:tcBorders>
          </w:tcPr>
          <w:p w14:paraId="460F8C61" w14:textId="77777777" w:rsidR="00594415" w:rsidRPr="009A27DD" w:rsidRDefault="00594415" w:rsidP="00271982">
            <w:pPr>
              <w:spacing w:before="40" w:after="120"/>
              <w:rPr>
                <w:rFonts w:ascii="Times New Roman" w:hAnsi="Times New Roman" w:cs="Times New Roman"/>
                <w:sz w:val="24"/>
                <w:szCs w:val="24"/>
              </w:rPr>
            </w:pPr>
            <w:r w:rsidRPr="009A27DD">
              <w:rPr>
                <w:rFonts w:ascii="Times New Roman" w:hAnsi="Times New Roman" w:cs="Times New Roman"/>
                <w:i/>
                <w:iCs/>
                <w:spacing w:val="-6"/>
                <w:sz w:val="24"/>
                <w:szCs w:val="24"/>
              </w:rPr>
              <w:t>[insert amount]</w:t>
            </w:r>
          </w:p>
        </w:tc>
      </w:tr>
      <w:tr w:rsidR="00594415" w:rsidRPr="0008246B" w14:paraId="7F82A8EE" w14:textId="77777777" w:rsidTr="00271982">
        <w:tc>
          <w:tcPr>
            <w:tcW w:w="968" w:type="dxa"/>
            <w:tcBorders>
              <w:top w:val="single" w:sz="2" w:space="0" w:color="auto"/>
              <w:left w:val="single" w:sz="2" w:space="0" w:color="auto"/>
              <w:bottom w:val="single" w:sz="2" w:space="0" w:color="auto"/>
              <w:right w:val="single" w:sz="2" w:space="0" w:color="auto"/>
            </w:tcBorders>
          </w:tcPr>
          <w:p w14:paraId="76036B66"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lastRenderedPageBreak/>
              <w:t xml:space="preserve">[insert </w:t>
            </w:r>
            <w:r w:rsidRPr="009A27DD">
              <w:rPr>
                <w:rFonts w:ascii="Times New Roman" w:hAnsi="Times New Roman" w:cs="Times New Roman"/>
                <w:i/>
                <w:iCs/>
                <w:spacing w:val="-9"/>
                <w:sz w:val="24"/>
                <w:szCs w:val="24"/>
              </w:rPr>
              <w:t>year]</w:t>
            </w:r>
          </w:p>
        </w:tc>
        <w:tc>
          <w:tcPr>
            <w:tcW w:w="1530" w:type="dxa"/>
            <w:tcBorders>
              <w:top w:val="single" w:sz="2" w:space="0" w:color="auto"/>
              <w:left w:val="single" w:sz="2" w:space="0" w:color="auto"/>
              <w:bottom w:val="single" w:sz="2" w:space="0" w:color="auto"/>
              <w:right w:val="single" w:sz="2" w:space="0" w:color="auto"/>
            </w:tcBorders>
          </w:tcPr>
          <w:p w14:paraId="7C3C245B"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A4BC473" w14:textId="77777777" w:rsidR="00594415" w:rsidRPr="009A27DD" w:rsidRDefault="00594415"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Contract Identification: </w:t>
            </w:r>
            <w:r w:rsidRPr="009A27DD">
              <w:rPr>
                <w:rFonts w:ascii="Times New Roman" w:hAnsi="Times New Roman" w:cs="Times New Roman"/>
                <w:i/>
                <w:iCs/>
                <w:spacing w:val="-6"/>
                <w:sz w:val="24"/>
                <w:szCs w:val="24"/>
              </w:rPr>
              <w:t>[indicate complete contract name/ number, and any other identification]</w:t>
            </w:r>
          </w:p>
          <w:p w14:paraId="37BC4053" w14:textId="77777777" w:rsidR="00594415" w:rsidRPr="009A27DD" w:rsidRDefault="00594415"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Name of Employer: </w:t>
            </w:r>
            <w:r w:rsidRPr="009A27DD">
              <w:rPr>
                <w:rFonts w:ascii="Times New Roman" w:hAnsi="Times New Roman" w:cs="Times New Roman"/>
                <w:i/>
                <w:iCs/>
                <w:spacing w:val="-6"/>
                <w:sz w:val="24"/>
                <w:szCs w:val="24"/>
              </w:rPr>
              <w:t>[insert full name]</w:t>
            </w:r>
          </w:p>
          <w:p w14:paraId="4BFC941B" w14:textId="77777777" w:rsidR="00594415" w:rsidRPr="009A27DD" w:rsidRDefault="00594415" w:rsidP="00271982">
            <w:pPr>
              <w:spacing w:before="40" w:after="120"/>
              <w:ind w:left="58"/>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Address of Employer: </w:t>
            </w:r>
            <w:r w:rsidRPr="009A27DD">
              <w:rPr>
                <w:rFonts w:ascii="Times New Roman" w:hAnsi="Times New Roman" w:cs="Times New Roman"/>
                <w:i/>
                <w:iCs/>
                <w:spacing w:val="-6"/>
                <w:sz w:val="24"/>
                <w:szCs w:val="24"/>
              </w:rPr>
              <w:t>[insert street/city/country]</w:t>
            </w:r>
          </w:p>
          <w:p w14:paraId="33CAB57D" w14:textId="77777777" w:rsidR="00594415" w:rsidRPr="009A27DD" w:rsidRDefault="00594415" w:rsidP="00271982">
            <w:pPr>
              <w:spacing w:before="40" w:after="120"/>
              <w:ind w:left="60"/>
              <w:rPr>
                <w:rFonts w:ascii="Times New Roman" w:hAnsi="Times New Roman" w:cs="Times New Roman"/>
                <w:spacing w:val="-4"/>
                <w:sz w:val="24"/>
                <w:szCs w:val="24"/>
              </w:rPr>
            </w:pPr>
            <w:r w:rsidRPr="009A27DD">
              <w:rPr>
                <w:rFonts w:ascii="Times New Roman" w:hAnsi="Times New Roman" w:cs="Times New Roman"/>
                <w:spacing w:val="-4"/>
                <w:sz w:val="24"/>
                <w:szCs w:val="24"/>
              </w:rPr>
              <w:t xml:space="preserve">Reason(s) for suspension or termination: </w:t>
            </w:r>
            <w:r w:rsidRPr="009A27DD">
              <w:rPr>
                <w:rFonts w:ascii="Times New Roman" w:hAnsi="Times New Roman" w:cs="Times New Roman"/>
                <w:i/>
                <w:iCs/>
                <w:spacing w:val="-6"/>
                <w:sz w:val="24"/>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2A1428C"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[insert amount]</w:t>
            </w:r>
          </w:p>
        </w:tc>
      </w:tr>
      <w:tr w:rsidR="00594415" w:rsidRPr="0008246B" w14:paraId="51CEE9EB" w14:textId="77777777" w:rsidTr="00271982">
        <w:tc>
          <w:tcPr>
            <w:tcW w:w="968" w:type="dxa"/>
            <w:tcBorders>
              <w:top w:val="single" w:sz="2" w:space="0" w:color="auto"/>
              <w:left w:val="single" w:sz="2" w:space="0" w:color="auto"/>
              <w:bottom w:val="single" w:sz="2" w:space="0" w:color="auto"/>
              <w:right w:val="single" w:sz="2" w:space="0" w:color="auto"/>
            </w:tcBorders>
          </w:tcPr>
          <w:p w14:paraId="5297BBE2"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w:t>
            </w:r>
          </w:p>
        </w:tc>
        <w:tc>
          <w:tcPr>
            <w:tcW w:w="1530" w:type="dxa"/>
            <w:tcBorders>
              <w:top w:val="single" w:sz="2" w:space="0" w:color="auto"/>
              <w:left w:val="single" w:sz="2" w:space="0" w:color="auto"/>
              <w:bottom w:val="single" w:sz="2" w:space="0" w:color="auto"/>
              <w:right w:val="single" w:sz="2" w:space="0" w:color="auto"/>
            </w:tcBorders>
          </w:tcPr>
          <w:p w14:paraId="220F9C74"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w:t>
            </w:r>
          </w:p>
        </w:tc>
        <w:tc>
          <w:tcPr>
            <w:tcW w:w="5128" w:type="dxa"/>
            <w:tcBorders>
              <w:top w:val="single" w:sz="2" w:space="0" w:color="auto"/>
              <w:left w:val="single" w:sz="2" w:space="0" w:color="auto"/>
              <w:bottom w:val="single" w:sz="2" w:space="0" w:color="auto"/>
              <w:right w:val="single" w:sz="2" w:space="0" w:color="auto"/>
            </w:tcBorders>
          </w:tcPr>
          <w:p w14:paraId="4BF1CF54" w14:textId="77777777" w:rsidR="00594415" w:rsidRPr="009A27DD" w:rsidRDefault="00594415" w:rsidP="00271982">
            <w:pPr>
              <w:spacing w:before="40" w:after="120"/>
              <w:ind w:left="60"/>
              <w:rPr>
                <w:rFonts w:ascii="Times New Roman" w:hAnsi="Times New Roman" w:cs="Times New Roman"/>
                <w:i/>
                <w:spacing w:val="-4"/>
                <w:sz w:val="24"/>
                <w:szCs w:val="24"/>
              </w:rPr>
            </w:pPr>
            <w:r w:rsidRPr="009A27DD">
              <w:rPr>
                <w:rFonts w:ascii="Times New Roman" w:hAnsi="Times New Roman" w:cs="Times New Roman"/>
                <w:i/>
                <w:spacing w:val="-4"/>
                <w:sz w:val="24"/>
                <w:szCs w:val="2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16ABA468"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w:t>
            </w:r>
          </w:p>
        </w:tc>
      </w:tr>
      <w:tr w:rsidR="00594415" w:rsidRPr="0008246B" w14:paraId="7553E737" w14:textId="77777777" w:rsidTr="00271982">
        <w:tc>
          <w:tcPr>
            <w:tcW w:w="9389" w:type="dxa"/>
            <w:gridSpan w:val="4"/>
            <w:tcBorders>
              <w:top w:val="single" w:sz="2" w:space="0" w:color="auto"/>
              <w:left w:val="single" w:sz="2" w:space="0" w:color="auto"/>
              <w:bottom w:val="single" w:sz="2" w:space="0" w:color="auto"/>
              <w:right w:val="single" w:sz="2" w:space="0" w:color="auto"/>
            </w:tcBorders>
          </w:tcPr>
          <w:p w14:paraId="09F0C8CC"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b/>
                <w:spacing w:val="-6"/>
                <w:sz w:val="24"/>
                <w:szCs w:val="24"/>
              </w:rPr>
              <w:t xml:space="preserve">Performance Security called by an employer(s) for reasons related to </w:t>
            </w:r>
            <w:r w:rsidRPr="009A27DD">
              <w:rPr>
                <w:rFonts w:ascii="Times New Roman" w:hAnsi="Times New Roman" w:cs="Times New Roman"/>
                <w:b/>
                <w:spacing w:val="-4"/>
                <w:sz w:val="24"/>
                <w:szCs w:val="24"/>
              </w:rPr>
              <w:t>ESHS performance</w:t>
            </w:r>
          </w:p>
        </w:tc>
      </w:tr>
      <w:tr w:rsidR="00594415" w:rsidRPr="0008246B" w14:paraId="29D52A1B" w14:textId="77777777" w:rsidTr="00271982">
        <w:tc>
          <w:tcPr>
            <w:tcW w:w="968" w:type="dxa"/>
            <w:tcBorders>
              <w:top w:val="single" w:sz="2" w:space="0" w:color="auto"/>
              <w:left w:val="single" w:sz="2" w:space="0" w:color="auto"/>
              <w:bottom w:val="single" w:sz="2" w:space="0" w:color="auto"/>
              <w:right w:val="single" w:sz="2" w:space="0" w:color="auto"/>
            </w:tcBorders>
          </w:tcPr>
          <w:p w14:paraId="2EDA1028"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bCs/>
                <w:spacing w:val="-4"/>
                <w:sz w:val="24"/>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7EAAAD03" w14:textId="77777777" w:rsidR="00594415" w:rsidRPr="009A27DD" w:rsidRDefault="00594415" w:rsidP="00271982">
            <w:pPr>
              <w:spacing w:before="40" w:after="120"/>
              <w:ind w:left="1323"/>
              <w:rPr>
                <w:rFonts w:ascii="Times New Roman" w:hAnsi="Times New Roman" w:cs="Times New Roman"/>
                <w:bCs/>
                <w:spacing w:val="-4"/>
                <w:sz w:val="24"/>
                <w:szCs w:val="24"/>
              </w:rPr>
            </w:pPr>
            <w:r w:rsidRPr="009A27DD">
              <w:rPr>
                <w:rFonts w:ascii="Times New Roman" w:hAnsi="Times New Roman" w:cs="Times New Roman"/>
                <w:bCs/>
                <w:spacing w:val="-4"/>
                <w:sz w:val="24"/>
                <w:szCs w:val="24"/>
              </w:rPr>
              <w:t>Contract Identification</w:t>
            </w:r>
          </w:p>
          <w:p w14:paraId="74BC4E2A" w14:textId="77777777" w:rsidR="00594415" w:rsidRPr="009A27DD" w:rsidRDefault="00594415" w:rsidP="00271982">
            <w:pPr>
              <w:spacing w:before="40" w:after="120"/>
              <w:ind w:left="60"/>
              <w:rPr>
                <w:rFonts w:ascii="Times New Roman" w:hAnsi="Times New Roman" w:cs="Times New Roman"/>
                <w:i/>
                <w:spacing w:val="-4"/>
                <w:sz w:val="24"/>
                <w:szCs w:val="24"/>
              </w:rPr>
            </w:pPr>
          </w:p>
        </w:tc>
        <w:tc>
          <w:tcPr>
            <w:tcW w:w="1763" w:type="dxa"/>
            <w:tcBorders>
              <w:top w:val="single" w:sz="2" w:space="0" w:color="auto"/>
              <w:left w:val="single" w:sz="2" w:space="0" w:color="auto"/>
              <w:bottom w:val="single" w:sz="2" w:space="0" w:color="auto"/>
              <w:right w:val="single" w:sz="2" w:space="0" w:color="auto"/>
            </w:tcBorders>
          </w:tcPr>
          <w:p w14:paraId="770F87AF"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bCs/>
                <w:spacing w:val="-4"/>
                <w:sz w:val="24"/>
                <w:szCs w:val="24"/>
              </w:rPr>
              <w:t>Total Contract Amount (current value, currency, exchange rate and US$ equivalent)</w:t>
            </w:r>
          </w:p>
        </w:tc>
      </w:tr>
      <w:tr w:rsidR="00594415" w:rsidRPr="0008246B" w14:paraId="77BCD276" w14:textId="77777777" w:rsidTr="00271982">
        <w:tc>
          <w:tcPr>
            <w:tcW w:w="968" w:type="dxa"/>
            <w:tcBorders>
              <w:top w:val="single" w:sz="2" w:space="0" w:color="auto"/>
              <w:left w:val="single" w:sz="2" w:space="0" w:color="auto"/>
              <w:bottom w:val="single" w:sz="2" w:space="0" w:color="auto"/>
              <w:right w:val="single" w:sz="2" w:space="0" w:color="auto"/>
            </w:tcBorders>
          </w:tcPr>
          <w:p w14:paraId="71BD0614"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 xml:space="preserve">[insert </w:t>
            </w:r>
            <w:r w:rsidRPr="009A27DD">
              <w:rPr>
                <w:rFonts w:ascii="Times New Roman" w:hAnsi="Times New Roman" w:cs="Times New Roman"/>
                <w:i/>
                <w:iCs/>
                <w:spacing w:val="-9"/>
                <w:sz w:val="24"/>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7B9F16E9" w14:textId="77777777" w:rsidR="00594415" w:rsidRPr="009A27DD" w:rsidRDefault="00594415"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Contract Identification: </w:t>
            </w:r>
            <w:r w:rsidRPr="009A27DD">
              <w:rPr>
                <w:rFonts w:ascii="Times New Roman" w:hAnsi="Times New Roman" w:cs="Times New Roman"/>
                <w:i/>
                <w:iCs/>
                <w:spacing w:val="-6"/>
                <w:sz w:val="24"/>
                <w:szCs w:val="24"/>
              </w:rPr>
              <w:t>[indicate complete contract name/ number, and any other identification]</w:t>
            </w:r>
          </w:p>
          <w:p w14:paraId="213EED32" w14:textId="77777777" w:rsidR="00594415" w:rsidRPr="009A27DD" w:rsidRDefault="00594415"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Name of Employer: </w:t>
            </w:r>
            <w:r w:rsidRPr="009A27DD">
              <w:rPr>
                <w:rFonts w:ascii="Times New Roman" w:hAnsi="Times New Roman" w:cs="Times New Roman"/>
                <w:i/>
                <w:iCs/>
                <w:spacing w:val="-6"/>
                <w:sz w:val="24"/>
                <w:szCs w:val="24"/>
              </w:rPr>
              <w:t>[insert full name]</w:t>
            </w:r>
          </w:p>
          <w:p w14:paraId="061E5715" w14:textId="77777777" w:rsidR="00594415" w:rsidRPr="009A27DD" w:rsidRDefault="00594415" w:rsidP="00271982">
            <w:pPr>
              <w:spacing w:before="40" w:after="120"/>
              <w:ind w:left="58"/>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Address of Employer: </w:t>
            </w:r>
            <w:r w:rsidRPr="009A27DD">
              <w:rPr>
                <w:rFonts w:ascii="Times New Roman" w:hAnsi="Times New Roman" w:cs="Times New Roman"/>
                <w:i/>
                <w:iCs/>
                <w:spacing w:val="-6"/>
                <w:sz w:val="24"/>
                <w:szCs w:val="24"/>
              </w:rPr>
              <w:t>[insert street/city/country]</w:t>
            </w:r>
          </w:p>
          <w:p w14:paraId="54FF71C8" w14:textId="77777777" w:rsidR="00594415" w:rsidRPr="009A27DD" w:rsidRDefault="00594415" w:rsidP="00271982">
            <w:pPr>
              <w:spacing w:before="40" w:after="120"/>
              <w:ind w:left="60"/>
              <w:rPr>
                <w:rFonts w:ascii="Times New Roman" w:hAnsi="Times New Roman" w:cs="Times New Roman"/>
                <w:i/>
                <w:spacing w:val="-4"/>
                <w:sz w:val="24"/>
                <w:szCs w:val="24"/>
              </w:rPr>
            </w:pPr>
            <w:r w:rsidRPr="009A27DD">
              <w:rPr>
                <w:rFonts w:ascii="Times New Roman" w:hAnsi="Times New Roman" w:cs="Times New Roman"/>
                <w:spacing w:val="-4"/>
                <w:sz w:val="24"/>
                <w:szCs w:val="24"/>
              </w:rPr>
              <w:t xml:space="preserve">Reason(s) for calling of performance security: </w:t>
            </w:r>
            <w:r w:rsidRPr="009A27DD">
              <w:rPr>
                <w:rFonts w:ascii="Times New Roman" w:hAnsi="Times New Roman" w:cs="Times New Roman"/>
                <w:i/>
                <w:iCs/>
                <w:spacing w:val="-6"/>
                <w:sz w:val="24"/>
                <w:szCs w:val="24"/>
              </w:rPr>
              <w:t>[indicate main reason(s) e.g. for GBV/ SEA breaches]</w:t>
            </w:r>
          </w:p>
        </w:tc>
        <w:tc>
          <w:tcPr>
            <w:tcW w:w="1763" w:type="dxa"/>
            <w:tcBorders>
              <w:top w:val="single" w:sz="2" w:space="0" w:color="auto"/>
              <w:left w:val="single" w:sz="2" w:space="0" w:color="auto"/>
              <w:bottom w:val="single" w:sz="2" w:space="0" w:color="auto"/>
              <w:right w:val="single" w:sz="2" w:space="0" w:color="auto"/>
            </w:tcBorders>
          </w:tcPr>
          <w:p w14:paraId="66BCE57D" w14:textId="77777777" w:rsidR="00594415" w:rsidRPr="009A27DD" w:rsidRDefault="00594415"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[insert amount]</w:t>
            </w:r>
          </w:p>
        </w:tc>
      </w:tr>
      <w:tr w:rsidR="00594415" w:rsidRPr="0008246B" w14:paraId="63E573FC" w14:textId="77777777" w:rsidTr="00271982">
        <w:tc>
          <w:tcPr>
            <w:tcW w:w="968" w:type="dxa"/>
            <w:tcBorders>
              <w:top w:val="single" w:sz="2" w:space="0" w:color="auto"/>
              <w:left w:val="single" w:sz="2" w:space="0" w:color="auto"/>
              <w:bottom w:val="single" w:sz="2" w:space="0" w:color="auto"/>
              <w:right w:val="single" w:sz="2" w:space="0" w:color="auto"/>
            </w:tcBorders>
          </w:tcPr>
          <w:p w14:paraId="21E2E1D8" w14:textId="77777777" w:rsidR="00594415" w:rsidRPr="009A27DD" w:rsidRDefault="00594415" w:rsidP="00271982">
            <w:pPr>
              <w:spacing w:before="40" w:after="120"/>
              <w:rPr>
                <w:rFonts w:ascii="Times New Roman" w:hAnsi="Times New Roman" w:cs="Times New Roman"/>
                <w:i/>
                <w:iCs/>
                <w:spacing w:val="-6"/>
                <w:sz w:val="24"/>
                <w:szCs w:val="24"/>
              </w:rPr>
            </w:pPr>
          </w:p>
        </w:tc>
        <w:tc>
          <w:tcPr>
            <w:tcW w:w="6658" w:type="dxa"/>
            <w:gridSpan w:val="2"/>
            <w:tcBorders>
              <w:top w:val="single" w:sz="2" w:space="0" w:color="auto"/>
              <w:left w:val="single" w:sz="2" w:space="0" w:color="auto"/>
              <w:bottom w:val="single" w:sz="2" w:space="0" w:color="auto"/>
              <w:right w:val="single" w:sz="2" w:space="0" w:color="auto"/>
            </w:tcBorders>
          </w:tcPr>
          <w:p w14:paraId="17FEE161" w14:textId="77777777" w:rsidR="00594415" w:rsidRPr="009A27DD" w:rsidRDefault="00594415" w:rsidP="00271982">
            <w:pPr>
              <w:spacing w:before="40" w:after="120"/>
              <w:ind w:left="60"/>
              <w:rPr>
                <w:rFonts w:ascii="Times New Roman" w:hAnsi="Times New Roman" w:cs="Times New Roman"/>
                <w:i/>
                <w:spacing w:val="-4"/>
                <w:sz w:val="24"/>
                <w:szCs w:val="24"/>
              </w:rPr>
            </w:pPr>
          </w:p>
        </w:tc>
        <w:tc>
          <w:tcPr>
            <w:tcW w:w="1763" w:type="dxa"/>
            <w:tcBorders>
              <w:top w:val="single" w:sz="2" w:space="0" w:color="auto"/>
              <w:left w:val="single" w:sz="2" w:space="0" w:color="auto"/>
              <w:bottom w:val="single" w:sz="2" w:space="0" w:color="auto"/>
              <w:right w:val="single" w:sz="2" w:space="0" w:color="auto"/>
            </w:tcBorders>
          </w:tcPr>
          <w:p w14:paraId="28190BC6" w14:textId="77777777" w:rsidR="00594415" w:rsidRPr="009A27DD" w:rsidRDefault="00594415" w:rsidP="00271982">
            <w:pPr>
              <w:spacing w:before="40" w:after="120"/>
              <w:rPr>
                <w:rFonts w:ascii="Times New Roman" w:hAnsi="Times New Roman" w:cs="Times New Roman"/>
                <w:i/>
                <w:iCs/>
                <w:spacing w:val="-6"/>
                <w:sz w:val="24"/>
                <w:szCs w:val="24"/>
              </w:rPr>
            </w:pPr>
          </w:p>
        </w:tc>
      </w:tr>
    </w:tbl>
    <w:p w14:paraId="5A590297" w14:textId="226D950B" w:rsidR="0018589F" w:rsidRPr="009A27DD" w:rsidRDefault="00594415" w:rsidP="00594415">
      <w:pPr>
        <w:spacing w:after="120" w:line="240" w:lineRule="auto"/>
        <w:rPr>
          <w:rFonts w:ascii="Times New Roman" w:eastAsia="Times New Roman" w:hAnsi="Times New Roman" w:cs="Times New Roman"/>
          <w:b/>
          <w:sz w:val="24"/>
          <w:szCs w:val="24"/>
        </w:rPr>
      </w:pPr>
      <w:r w:rsidRPr="00BC6702">
        <w:rPr>
          <w:sz w:val="20"/>
        </w:rPr>
        <w:br w:type="page"/>
      </w:r>
    </w:p>
    <w:p w14:paraId="23C53B84" w14:textId="77777777" w:rsidR="0018589F" w:rsidRPr="009405AF" w:rsidRDefault="0018589F" w:rsidP="0018589F">
      <w:pPr>
        <w:spacing w:after="0" w:line="240" w:lineRule="auto"/>
        <w:jc w:val="center"/>
        <w:rPr>
          <w:rFonts w:ascii="Times New Roman" w:eastAsia="Times New Roman" w:hAnsi="Times New Roman" w:cs="Times New Roman"/>
          <w:b/>
          <w:sz w:val="32"/>
          <w:szCs w:val="32"/>
        </w:rPr>
      </w:pPr>
      <w:bookmarkStart w:id="115" w:name="_Toc107300540"/>
      <w:r w:rsidRPr="009405AF">
        <w:rPr>
          <w:rFonts w:ascii="Times New Roman" w:eastAsia="Times New Roman" w:hAnsi="Times New Roman" w:cs="Times New Roman"/>
          <w:b/>
          <w:sz w:val="32"/>
          <w:szCs w:val="32"/>
        </w:rPr>
        <w:lastRenderedPageBreak/>
        <w:t>Form FIN – 3.1</w:t>
      </w:r>
    </w:p>
    <w:p w14:paraId="6088F691" w14:textId="77777777" w:rsidR="0018589F" w:rsidRPr="009405AF" w:rsidRDefault="0018589F" w:rsidP="0018589F">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Financial Situation and Performance</w:t>
      </w:r>
    </w:p>
    <w:p w14:paraId="0167FAB0" w14:textId="77777777" w:rsidR="0018589F" w:rsidRPr="009405AF" w:rsidRDefault="0018589F" w:rsidP="0018589F">
      <w:pPr>
        <w:spacing w:before="216" w:after="0" w:line="264" w:lineRule="exact"/>
        <w:jc w:val="both"/>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i/>
          <w:spacing w:val="6"/>
          <w:sz w:val="18"/>
          <w:szCs w:val="18"/>
        </w:rPr>
        <w:t>[</w:t>
      </w:r>
      <w:r w:rsidRPr="009405AF">
        <w:rPr>
          <w:rFonts w:ascii="Times New Roman" w:eastAsia="Times New Roman" w:hAnsi="Times New Roman" w:cs="Times New Roman"/>
          <w:i/>
          <w:iCs/>
          <w:spacing w:val="-4"/>
          <w:sz w:val="24"/>
          <w:szCs w:val="20"/>
        </w:rPr>
        <w:t>The following table shall be filled in for the Bidder and for each member of a Joint Venture]</w:t>
      </w:r>
    </w:p>
    <w:p w14:paraId="0D08D588" w14:textId="77777777" w:rsidR="0018589F" w:rsidRPr="009405AF" w:rsidRDefault="0018589F" w:rsidP="0018589F">
      <w:pPr>
        <w:spacing w:after="0" w:line="240" w:lineRule="auto"/>
        <w:jc w:val="both"/>
        <w:rPr>
          <w:rFonts w:ascii="Times New Roman" w:eastAsia="Times New Roman" w:hAnsi="Times New Roman" w:cs="Times New Roman"/>
          <w:spacing w:val="-4"/>
          <w:sz w:val="24"/>
          <w:szCs w:val="20"/>
        </w:rPr>
      </w:pPr>
    </w:p>
    <w:p w14:paraId="26F4809A" w14:textId="77777777" w:rsidR="0018589F" w:rsidRPr="009405AF" w:rsidRDefault="0018589F" w:rsidP="0018589F">
      <w:pPr>
        <w:tabs>
          <w:tab w:val="left" w:pos="5940"/>
        </w:tabs>
        <w:spacing w:after="0" w:line="240" w:lineRule="auto"/>
        <w:jc w:val="right"/>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spacing w:val="-4"/>
          <w:sz w:val="24"/>
          <w:szCs w:val="20"/>
        </w:rPr>
        <w:t xml:space="preserve">Bidder’s Name: </w:t>
      </w:r>
      <w:r w:rsidRPr="009405AF">
        <w:rPr>
          <w:rFonts w:ascii="Times New Roman" w:eastAsia="Times New Roman" w:hAnsi="Times New Roman" w:cs="Times New Roman"/>
          <w:i/>
          <w:iCs/>
          <w:spacing w:val="-4"/>
          <w:sz w:val="24"/>
          <w:szCs w:val="20"/>
        </w:rPr>
        <w:t>[insert full name]</w:t>
      </w:r>
      <w:r w:rsidRPr="009405AF">
        <w:rPr>
          <w:rFonts w:ascii="Times New Roman" w:eastAsia="Times New Roman" w:hAnsi="Times New Roman" w:cs="Times New Roman"/>
          <w:i/>
          <w:iCs/>
          <w:spacing w:val="-4"/>
          <w:sz w:val="24"/>
          <w:szCs w:val="20"/>
        </w:rPr>
        <w:tab/>
      </w:r>
      <w:r w:rsidRPr="009405AF">
        <w:rPr>
          <w:rFonts w:ascii="Times New Roman" w:eastAsia="Times New Roman" w:hAnsi="Times New Roman" w:cs="Times New Roman"/>
          <w:spacing w:val="-4"/>
          <w:sz w:val="24"/>
          <w:szCs w:val="20"/>
        </w:rPr>
        <w:t xml:space="preserve">Date: </w:t>
      </w:r>
      <w:r w:rsidRPr="009405AF">
        <w:rPr>
          <w:rFonts w:ascii="Times New Roman" w:eastAsia="Times New Roman" w:hAnsi="Times New Roman" w:cs="Times New Roman"/>
          <w:i/>
          <w:iCs/>
          <w:spacing w:val="-4"/>
          <w:sz w:val="24"/>
          <w:szCs w:val="20"/>
        </w:rPr>
        <w:t>[insert day, month, and year]</w:t>
      </w:r>
    </w:p>
    <w:p w14:paraId="0CF649C9" w14:textId="77777777" w:rsidR="0018589F" w:rsidRPr="009405AF" w:rsidRDefault="0018589F" w:rsidP="0018589F">
      <w:pPr>
        <w:widowControl w:val="0"/>
        <w:autoSpaceDE w:val="0"/>
        <w:autoSpaceDN w:val="0"/>
        <w:spacing w:after="0" w:line="240" w:lineRule="auto"/>
        <w:ind w:left="4248"/>
        <w:jc w:val="right"/>
        <w:rPr>
          <w:rFonts w:ascii="Times New Roman" w:eastAsia="Times New Roman" w:hAnsi="Times New Roman" w:cs="Times New Roman"/>
          <w:i/>
          <w:iCs/>
          <w:spacing w:val="-4"/>
          <w:sz w:val="24"/>
          <w:szCs w:val="24"/>
        </w:rPr>
      </w:pPr>
      <w:r w:rsidRPr="009405AF">
        <w:rPr>
          <w:rFonts w:ascii="Times New Roman" w:eastAsia="Times New Roman" w:hAnsi="Times New Roman" w:cs="Times New Roman"/>
          <w:spacing w:val="-4"/>
          <w:sz w:val="24"/>
          <w:szCs w:val="24"/>
        </w:rPr>
        <w:t>Bidder’s Party Name</w:t>
      </w:r>
      <w:r w:rsidRPr="009405AF">
        <w:rPr>
          <w:rFonts w:ascii="Times New Roman" w:eastAsia="Times New Roman" w:hAnsi="Times New Roman" w:cs="Times New Roman"/>
          <w:i/>
          <w:iCs/>
          <w:spacing w:val="-4"/>
          <w:sz w:val="24"/>
          <w:szCs w:val="24"/>
        </w:rPr>
        <w:t>:[insert full name]</w:t>
      </w:r>
    </w:p>
    <w:p w14:paraId="5F7957D5" w14:textId="626DCACC" w:rsidR="0018589F" w:rsidRPr="009405AF" w:rsidRDefault="0063253E" w:rsidP="0018589F">
      <w:pPr>
        <w:widowControl w:val="0"/>
        <w:autoSpaceDE w:val="0"/>
        <w:autoSpaceDN w:val="0"/>
        <w:spacing w:after="0" w:line="240" w:lineRule="auto"/>
        <w:ind w:left="4356"/>
        <w:jc w:val="right"/>
        <w:rPr>
          <w:rFonts w:ascii="Times New Roman" w:eastAsia="Times New Roman" w:hAnsi="Times New Roman" w:cs="Times New Roman"/>
          <w:i/>
          <w:iCs/>
          <w:spacing w:val="-4"/>
          <w:sz w:val="24"/>
          <w:szCs w:val="24"/>
        </w:rPr>
      </w:pPr>
      <w:r>
        <w:rPr>
          <w:rFonts w:ascii="Times New Roman" w:eastAsia="Times New Roman" w:hAnsi="Times New Roman" w:cs="Times New Roman"/>
          <w:spacing w:val="-4"/>
          <w:sz w:val="24"/>
          <w:szCs w:val="24"/>
        </w:rPr>
        <w:t xml:space="preserve">ICB or </w:t>
      </w:r>
      <w:r w:rsidR="0018589F" w:rsidRPr="009405AF">
        <w:rPr>
          <w:rFonts w:ascii="Times New Roman" w:eastAsia="Times New Roman" w:hAnsi="Times New Roman" w:cs="Times New Roman"/>
          <w:spacing w:val="-4"/>
          <w:sz w:val="24"/>
          <w:szCs w:val="24"/>
        </w:rPr>
        <w:t xml:space="preserve">ICB/MC No. and title: </w:t>
      </w:r>
      <w:r w:rsidR="0018589F" w:rsidRPr="009405AF">
        <w:rPr>
          <w:rFonts w:ascii="Times New Roman" w:eastAsia="Times New Roman" w:hAnsi="Times New Roman" w:cs="Times New Roman"/>
          <w:i/>
          <w:iCs/>
          <w:spacing w:val="-4"/>
          <w:sz w:val="24"/>
          <w:szCs w:val="24"/>
        </w:rPr>
        <w:t xml:space="preserve">[insert </w:t>
      </w:r>
      <w:r>
        <w:rPr>
          <w:rFonts w:ascii="Times New Roman" w:eastAsia="Times New Roman" w:hAnsi="Times New Roman" w:cs="Times New Roman"/>
          <w:i/>
          <w:iCs/>
          <w:spacing w:val="-4"/>
          <w:sz w:val="24"/>
          <w:szCs w:val="24"/>
        </w:rPr>
        <w:t xml:space="preserve">ICB or </w:t>
      </w:r>
      <w:r w:rsidR="0018589F" w:rsidRPr="009405AF">
        <w:rPr>
          <w:rFonts w:ascii="Times New Roman" w:eastAsia="Times New Roman" w:hAnsi="Times New Roman" w:cs="Times New Roman"/>
          <w:i/>
          <w:iCs/>
          <w:spacing w:val="-4"/>
          <w:sz w:val="24"/>
          <w:szCs w:val="24"/>
        </w:rPr>
        <w:t>ICB/MC number and title]</w:t>
      </w:r>
    </w:p>
    <w:p w14:paraId="4D2B643A" w14:textId="77777777" w:rsidR="0018589F" w:rsidRPr="009405AF" w:rsidRDefault="0018589F" w:rsidP="0018589F">
      <w:pPr>
        <w:widowControl w:val="0"/>
        <w:autoSpaceDE w:val="0"/>
        <w:autoSpaceDN w:val="0"/>
        <w:spacing w:after="0" w:line="240" w:lineRule="auto"/>
        <w:ind w:left="3420"/>
        <w:jc w:val="right"/>
        <w:rPr>
          <w:rFonts w:ascii="Times New Roman" w:eastAsia="Times New Roman" w:hAnsi="Times New Roman" w:cs="Times New Roman"/>
          <w:spacing w:val="-4"/>
          <w:sz w:val="24"/>
          <w:szCs w:val="24"/>
        </w:rPr>
      </w:pPr>
      <w:r w:rsidRPr="009405AF">
        <w:rPr>
          <w:rFonts w:ascii="Times New Roman" w:eastAsia="Times New Roman" w:hAnsi="Times New Roman" w:cs="Times New Roman"/>
          <w:spacing w:val="-4"/>
          <w:sz w:val="24"/>
          <w:szCs w:val="24"/>
        </w:rPr>
        <w:t xml:space="preserve">Page </w:t>
      </w:r>
      <w:r w:rsidRPr="009405AF">
        <w:rPr>
          <w:rFonts w:ascii="Times New Roman" w:eastAsia="Times New Roman" w:hAnsi="Times New Roman" w:cs="Times New Roman"/>
          <w:i/>
          <w:iCs/>
          <w:spacing w:val="-4"/>
          <w:sz w:val="24"/>
          <w:szCs w:val="24"/>
        </w:rPr>
        <w:t xml:space="preserve">[insert page number] </w:t>
      </w:r>
      <w:r w:rsidRPr="009405AF">
        <w:rPr>
          <w:rFonts w:ascii="Times New Roman" w:eastAsia="Times New Roman" w:hAnsi="Times New Roman" w:cs="Times New Roman"/>
          <w:spacing w:val="-4"/>
          <w:sz w:val="24"/>
          <w:szCs w:val="24"/>
        </w:rPr>
        <w:t xml:space="preserve">of </w:t>
      </w:r>
      <w:r w:rsidRPr="009405AF">
        <w:rPr>
          <w:rFonts w:ascii="Times New Roman" w:eastAsia="Times New Roman" w:hAnsi="Times New Roman" w:cs="Times New Roman"/>
          <w:i/>
          <w:iCs/>
          <w:spacing w:val="-4"/>
          <w:sz w:val="24"/>
          <w:szCs w:val="24"/>
        </w:rPr>
        <w:t xml:space="preserve">[insert total number] </w:t>
      </w:r>
      <w:r w:rsidRPr="009405AF">
        <w:rPr>
          <w:rFonts w:ascii="Times New Roman" w:eastAsia="Times New Roman" w:hAnsi="Times New Roman" w:cs="Times New Roman"/>
          <w:spacing w:val="-4"/>
          <w:sz w:val="24"/>
          <w:szCs w:val="24"/>
        </w:rPr>
        <w:t>pages</w:t>
      </w:r>
    </w:p>
    <w:p w14:paraId="14B0DF23" w14:textId="77777777" w:rsidR="0018589F" w:rsidRPr="009405AF" w:rsidRDefault="0018589F" w:rsidP="0018589F">
      <w:pPr>
        <w:spacing w:before="240" w:after="0" w:line="240" w:lineRule="auto"/>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405AF" w:rsidRPr="009405AF" w14:paraId="52815D89" w14:textId="77777777" w:rsidTr="00457139">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06D01ED" w14:textId="77777777" w:rsidR="0018589F" w:rsidRPr="009405AF" w:rsidRDefault="0018589F" w:rsidP="0018589F">
            <w:pPr>
              <w:spacing w:after="0" w:line="240" w:lineRule="auto"/>
              <w:jc w:val="center"/>
              <w:rPr>
                <w:rFonts w:ascii="Times New Roman" w:eastAsia="Times New Roman" w:hAnsi="Times New Roman" w:cs="Times New Roman"/>
                <w:b/>
                <w:bCs/>
                <w:spacing w:val="-7"/>
                <w:sz w:val="24"/>
                <w:szCs w:val="20"/>
              </w:rPr>
            </w:pPr>
            <w:r w:rsidRPr="009405AF">
              <w:rPr>
                <w:rFonts w:ascii="Times New Roman" w:eastAsia="Times New Roman" w:hAnsi="Times New Roman" w:cs="Times New Roman"/>
                <w:b/>
                <w:bCs/>
                <w:spacing w:val="-7"/>
                <w:sz w:val="24"/>
                <w:szCs w:val="20"/>
              </w:rPr>
              <w:t>Type of Financial information in</w:t>
            </w:r>
          </w:p>
          <w:p w14:paraId="50EFD47D" w14:textId="77777777" w:rsidR="0018589F" w:rsidRPr="009405AF" w:rsidRDefault="0018589F" w:rsidP="0018589F">
            <w:pPr>
              <w:spacing w:after="360" w:line="240" w:lineRule="auto"/>
              <w:jc w:val="center"/>
              <w:rPr>
                <w:rFonts w:ascii="Times New Roman" w:eastAsia="Times New Roman" w:hAnsi="Times New Roman" w:cs="Times New Roman"/>
                <w:b/>
                <w:bCs/>
                <w:spacing w:val="-10"/>
                <w:sz w:val="24"/>
                <w:szCs w:val="20"/>
              </w:rPr>
            </w:pPr>
            <w:r w:rsidRPr="009405AF">
              <w:rPr>
                <w:rFonts w:ascii="Times New Roman" w:eastAsia="Times New Roman" w:hAnsi="Times New Roman" w:cs="Times New Roman"/>
                <w:b/>
                <w:bCs/>
                <w:spacing w:val="-10"/>
                <w:sz w:val="24"/>
                <w:szCs w:val="20"/>
              </w:rPr>
              <w:t>(</w:t>
            </w:r>
            <w:r w:rsidRPr="009405AF">
              <w:rPr>
                <w:rFonts w:ascii="Times New Roman" w:eastAsia="Times New Roman" w:hAnsi="Times New Roman" w:cs="Times New Roman"/>
                <w:b/>
                <w:bCs/>
                <w:spacing w:val="-4"/>
                <w:sz w:val="24"/>
                <w:szCs w:val="20"/>
              </w:rPr>
              <w:t>currency</w:t>
            </w:r>
            <w:r w:rsidRPr="009405AF">
              <w:rPr>
                <w:rFonts w:ascii="Times New Roman" w:eastAsia="Times New Roman" w:hAnsi="Times New Roman" w:cs="Times New Roman"/>
                <w:b/>
                <w:bCs/>
                <w:spacing w:val="-10"/>
                <w:sz w:val="24"/>
                <w:szCs w:val="20"/>
              </w:rPr>
              <w:t>)</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B78EC3" w14:textId="77777777" w:rsidR="0018589F" w:rsidRPr="009405AF" w:rsidRDefault="0018589F" w:rsidP="0018589F">
            <w:pPr>
              <w:spacing w:after="0" w:line="240" w:lineRule="auto"/>
              <w:jc w:val="center"/>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b/>
                <w:bCs/>
                <w:spacing w:val="-6"/>
                <w:sz w:val="24"/>
                <w:szCs w:val="20"/>
              </w:rPr>
              <w:t xml:space="preserve">Historic information for previous </w:t>
            </w:r>
            <w:r w:rsidRPr="009405AF">
              <w:rPr>
                <w:rFonts w:ascii="Times New Roman" w:eastAsia="Times New Roman" w:hAnsi="Times New Roman" w:cs="Times New Roman"/>
                <w:i/>
                <w:iCs/>
                <w:spacing w:val="-4"/>
                <w:sz w:val="24"/>
                <w:szCs w:val="20"/>
              </w:rPr>
              <w:t>_[insert number] years,</w:t>
            </w:r>
          </w:p>
          <w:p w14:paraId="6D5E376E" w14:textId="428BCCD9" w:rsidR="0018589F" w:rsidRPr="009405AF" w:rsidRDefault="001E20FC" w:rsidP="0018589F">
            <w:pPr>
              <w:spacing w:after="0" w:line="240" w:lineRule="auto"/>
              <w:jc w:val="center"/>
              <w:rPr>
                <w:rFonts w:ascii="Times New Roman" w:eastAsia="Times New Roman" w:hAnsi="Times New Roman" w:cs="Times New Roman"/>
                <w:b/>
                <w:bCs/>
                <w:spacing w:val="-10"/>
                <w:sz w:val="24"/>
                <w:szCs w:val="20"/>
              </w:rPr>
            </w:pPr>
            <w:r w:rsidRPr="009405AF" w:rsidDel="001E20FC">
              <w:rPr>
                <w:rFonts w:ascii="Times New Roman" w:eastAsia="Times New Roman" w:hAnsi="Times New Roman" w:cs="Times New Roman"/>
                <w:i/>
                <w:iCs/>
                <w:spacing w:val="-4"/>
                <w:sz w:val="24"/>
                <w:szCs w:val="20"/>
              </w:rPr>
              <w:t xml:space="preserve"> </w:t>
            </w:r>
            <w:r w:rsidR="0018589F" w:rsidRPr="009405AF">
              <w:rPr>
                <w:rFonts w:ascii="Times New Roman" w:eastAsia="Times New Roman" w:hAnsi="Times New Roman" w:cs="Times New Roman"/>
                <w:b/>
                <w:bCs/>
                <w:spacing w:val="-10"/>
                <w:sz w:val="24"/>
                <w:szCs w:val="20"/>
              </w:rPr>
              <w:t xml:space="preserve">(amount in </w:t>
            </w:r>
            <w:r w:rsidR="0018589F" w:rsidRPr="009405AF">
              <w:rPr>
                <w:rFonts w:ascii="Times New Roman" w:eastAsia="Times New Roman" w:hAnsi="Times New Roman" w:cs="Times New Roman"/>
                <w:b/>
                <w:bCs/>
                <w:spacing w:val="-4"/>
                <w:sz w:val="24"/>
                <w:szCs w:val="20"/>
              </w:rPr>
              <w:t>currency, currency, exchange rate*, USD equivalent</w:t>
            </w:r>
            <w:r w:rsidR="0018589F" w:rsidRPr="009405AF">
              <w:rPr>
                <w:rFonts w:ascii="Times New Roman" w:eastAsia="Times New Roman" w:hAnsi="Times New Roman" w:cs="Times New Roman"/>
                <w:b/>
                <w:bCs/>
                <w:spacing w:val="-10"/>
                <w:sz w:val="24"/>
                <w:szCs w:val="20"/>
              </w:rPr>
              <w:t>)</w:t>
            </w:r>
          </w:p>
        </w:tc>
      </w:tr>
      <w:tr w:rsidR="009405AF" w:rsidRPr="009405AF" w14:paraId="1578A64F" w14:textId="77777777" w:rsidTr="00457139">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EE443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ABC881E" w14:textId="77777777" w:rsidR="0018589F" w:rsidRPr="009405AF" w:rsidRDefault="0018589F" w:rsidP="0018589F">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BEA3F7" w14:textId="77777777" w:rsidR="0018589F" w:rsidRPr="009405AF" w:rsidRDefault="0018589F" w:rsidP="0018589F">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A515FF" w14:textId="77777777" w:rsidR="0018589F" w:rsidRPr="009405AF" w:rsidRDefault="0018589F" w:rsidP="0018589F">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9499441" w14:textId="77777777" w:rsidR="0018589F" w:rsidRPr="009405AF" w:rsidRDefault="0018589F" w:rsidP="0018589F">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6C9596E" w14:textId="77777777" w:rsidR="0018589F" w:rsidRPr="009405AF" w:rsidRDefault="0018589F" w:rsidP="0018589F">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 5</w:t>
            </w:r>
          </w:p>
        </w:tc>
      </w:tr>
      <w:tr w:rsidR="009405AF" w:rsidRPr="009405AF" w14:paraId="5F1E2F64" w14:textId="77777777" w:rsidTr="00457139">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90D3E7" w14:textId="77777777" w:rsidR="0018589F" w:rsidRPr="009405AF" w:rsidRDefault="0018589F" w:rsidP="0018589F">
            <w:pPr>
              <w:spacing w:after="72" w:line="240" w:lineRule="auto"/>
              <w:ind w:right="2800"/>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Statement of Financial Position (Information from Balance Sheet)</w:t>
            </w:r>
          </w:p>
        </w:tc>
      </w:tr>
      <w:tr w:rsidR="009405AF" w:rsidRPr="009405AF" w14:paraId="7D7E8652" w14:textId="77777777" w:rsidTr="00457139">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40CED71"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r w:rsidRPr="009405AF">
              <w:rPr>
                <w:rFonts w:ascii="Times New Roman" w:eastAsia="Times New Roman" w:hAnsi="Times New Roman" w:cs="Times New Roman"/>
                <w:spacing w:val="-4"/>
                <w:sz w:val="24"/>
                <w:szCs w:val="20"/>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14:paraId="1EFDC0EC"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07DEF268"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90" w:type="dxa"/>
            <w:tcBorders>
              <w:top w:val="single" w:sz="2" w:space="0" w:color="auto"/>
              <w:left w:val="single" w:sz="2" w:space="0" w:color="auto"/>
              <w:bottom w:val="single" w:sz="2" w:space="0" w:color="auto"/>
              <w:right w:val="single" w:sz="2" w:space="0" w:color="auto"/>
            </w:tcBorders>
          </w:tcPr>
          <w:p w14:paraId="0F063D00"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7D5EEBD5"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240" w:type="dxa"/>
            <w:tcBorders>
              <w:top w:val="single" w:sz="2" w:space="0" w:color="auto"/>
              <w:left w:val="single" w:sz="2" w:space="0" w:color="auto"/>
              <w:bottom w:val="single" w:sz="2" w:space="0" w:color="auto"/>
              <w:right w:val="single" w:sz="2" w:space="0" w:color="auto"/>
            </w:tcBorders>
          </w:tcPr>
          <w:p w14:paraId="3D8A4B7B"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r>
      <w:tr w:rsidR="009405AF" w:rsidRPr="009405AF" w14:paraId="509633CF" w14:textId="77777777" w:rsidTr="00457139">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9F3F36B"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Total Liabilities (TL)</w:t>
            </w:r>
          </w:p>
        </w:tc>
        <w:tc>
          <w:tcPr>
            <w:tcW w:w="1190" w:type="dxa"/>
            <w:tcBorders>
              <w:top w:val="single" w:sz="2" w:space="0" w:color="auto"/>
              <w:left w:val="single" w:sz="2" w:space="0" w:color="auto"/>
              <w:bottom w:val="single" w:sz="2" w:space="0" w:color="auto"/>
              <w:right w:val="single" w:sz="2" w:space="0" w:color="auto"/>
            </w:tcBorders>
          </w:tcPr>
          <w:p w14:paraId="1ECE44FD"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6A394DC9"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336A1AD8"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0894AFDB"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4B2B20CD"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r>
      <w:tr w:rsidR="009405AF" w:rsidRPr="009405AF" w14:paraId="25028082" w14:textId="77777777" w:rsidTr="00457139">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2D4E7626"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36176380"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3A50FB38"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4FC26564"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6FB88332"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148DF526"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r>
      <w:tr w:rsidR="009405AF" w:rsidRPr="009405AF" w14:paraId="72C20BC4" w14:textId="77777777" w:rsidTr="00457139">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08BC90"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r w:rsidRPr="009405AF">
              <w:rPr>
                <w:rFonts w:ascii="Times New Roman" w:eastAsia="Times New Roman" w:hAnsi="Times New Roman" w:cs="Times New Roman"/>
                <w:spacing w:val="-4"/>
                <w:sz w:val="24"/>
                <w:szCs w:val="20"/>
                <w:lang w:val="fr-FR"/>
              </w:rPr>
              <w:t>Current Assets (CA)</w:t>
            </w:r>
          </w:p>
        </w:tc>
        <w:tc>
          <w:tcPr>
            <w:tcW w:w="1190" w:type="dxa"/>
            <w:tcBorders>
              <w:top w:val="single" w:sz="2" w:space="0" w:color="auto"/>
              <w:left w:val="single" w:sz="2" w:space="0" w:color="auto"/>
              <w:bottom w:val="single" w:sz="2" w:space="0" w:color="auto"/>
              <w:right w:val="single" w:sz="2" w:space="0" w:color="auto"/>
            </w:tcBorders>
          </w:tcPr>
          <w:p w14:paraId="2636C924"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1ECF220D"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90" w:type="dxa"/>
            <w:tcBorders>
              <w:top w:val="single" w:sz="2" w:space="0" w:color="auto"/>
              <w:left w:val="single" w:sz="2" w:space="0" w:color="auto"/>
              <w:bottom w:val="single" w:sz="2" w:space="0" w:color="auto"/>
              <w:right w:val="single" w:sz="2" w:space="0" w:color="auto"/>
            </w:tcBorders>
          </w:tcPr>
          <w:p w14:paraId="0B5A1A80"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1AB768CF"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240" w:type="dxa"/>
            <w:tcBorders>
              <w:top w:val="single" w:sz="2" w:space="0" w:color="auto"/>
              <w:left w:val="single" w:sz="2" w:space="0" w:color="auto"/>
              <w:bottom w:val="single" w:sz="2" w:space="0" w:color="auto"/>
              <w:right w:val="single" w:sz="2" w:space="0" w:color="auto"/>
            </w:tcBorders>
          </w:tcPr>
          <w:p w14:paraId="093C8B8B"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r>
      <w:tr w:rsidR="009405AF" w:rsidRPr="009405AF" w14:paraId="563957B9" w14:textId="77777777" w:rsidTr="00457139">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94A47DB"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r w:rsidRPr="009405AF">
              <w:rPr>
                <w:rFonts w:ascii="Times New Roman" w:eastAsia="Times New Roman" w:hAnsi="Times New Roman" w:cs="Times New Roman"/>
                <w:spacing w:val="-4"/>
                <w:sz w:val="24"/>
                <w:szCs w:val="20"/>
                <w:lang w:val="fr-FR"/>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51B35487"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67BEB32E"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90" w:type="dxa"/>
            <w:tcBorders>
              <w:top w:val="single" w:sz="2" w:space="0" w:color="auto"/>
              <w:left w:val="single" w:sz="2" w:space="0" w:color="auto"/>
              <w:bottom w:val="single" w:sz="2" w:space="0" w:color="auto"/>
              <w:right w:val="single" w:sz="2" w:space="0" w:color="auto"/>
            </w:tcBorders>
          </w:tcPr>
          <w:p w14:paraId="19ECDA62"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2E829FF1"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240" w:type="dxa"/>
            <w:tcBorders>
              <w:top w:val="single" w:sz="2" w:space="0" w:color="auto"/>
              <w:left w:val="single" w:sz="2" w:space="0" w:color="auto"/>
              <w:bottom w:val="single" w:sz="2" w:space="0" w:color="auto"/>
              <w:right w:val="single" w:sz="2" w:space="0" w:color="auto"/>
            </w:tcBorders>
          </w:tcPr>
          <w:p w14:paraId="643EBF2F"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r>
      <w:tr w:rsidR="009405AF" w:rsidRPr="009405AF" w14:paraId="6A0C2094" w14:textId="77777777" w:rsidTr="00457139">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0E73264"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r w:rsidRPr="009405AF">
              <w:rPr>
                <w:rFonts w:ascii="Times New Roman" w:eastAsia="Times New Roman" w:hAnsi="Times New Roman" w:cs="Times New Roman"/>
                <w:spacing w:val="-4"/>
                <w:sz w:val="24"/>
                <w:szCs w:val="20"/>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14:paraId="70850C87"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3B3E8DF4"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90" w:type="dxa"/>
            <w:tcBorders>
              <w:top w:val="single" w:sz="2" w:space="0" w:color="auto"/>
              <w:left w:val="single" w:sz="2" w:space="0" w:color="auto"/>
              <w:bottom w:val="single" w:sz="2" w:space="0" w:color="auto"/>
              <w:right w:val="single" w:sz="2" w:space="0" w:color="auto"/>
            </w:tcBorders>
          </w:tcPr>
          <w:p w14:paraId="69D8ADAB"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388B65C5"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c>
          <w:tcPr>
            <w:tcW w:w="1240" w:type="dxa"/>
            <w:tcBorders>
              <w:top w:val="single" w:sz="2" w:space="0" w:color="auto"/>
              <w:left w:val="single" w:sz="2" w:space="0" w:color="auto"/>
              <w:bottom w:val="single" w:sz="2" w:space="0" w:color="auto"/>
              <w:right w:val="single" w:sz="2" w:space="0" w:color="auto"/>
            </w:tcBorders>
          </w:tcPr>
          <w:p w14:paraId="56CBF894"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lang w:val="fr-FR"/>
              </w:rPr>
            </w:pPr>
          </w:p>
        </w:tc>
      </w:tr>
      <w:tr w:rsidR="009405AF" w:rsidRPr="009405AF" w14:paraId="41E72D27" w14:textId="77777777" w:rsidTr="00457139">
        <w:trPr>
          <w:trHeight w:hRule="exact" w:val="284"/>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E4AAD4C" w14:textId="77777777" w:rsidR="0018589F" w:rsidRPr="009405AF" w:rsidRDefault="0018589F" w:rsidP="0018589F">
            <w:pPr>
              <w:spacing w:after="108" w:line="240" w:lineRule="auto"/>
              <w:ind w:right="2620"/>
              <w:jc w:val="right"/>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Information from Income Statement</w:t>
            </w:r>
          </w:p>
        </w:tc>
      </w:tr>
      <w:tr w:rsidR="009405AF" w:rsidRPr="009405AF" w14:paraId="0409ADDA" w14:textId="77777777" w:rsidTr="00457139">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BC0469"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Total Revenue (TR)</w:t>
            </w:r>
          </w:p>
        </w:tc>
        <w:tc>
          <w:tcPr>
            <w:tcW w:w="1190" w:type="dxa"/>
            <w:tcBorders>
              <w:top w:val="single" w:sz="2" w:space="0" w:color="auto"/>
              <w:left w:val="single" w:sz="2" w:space="0" w:color="auto"/>
              <w:bottom w:val="single" w:sz="2" w:space="0" w:color="auto"/>
              <w:right w:val="single" w:sz="2" w:space="0" w:color="auto"/>
            </w:tcBorders>
          </w:tcPr>
          <w:p w14:paraId="340228C8"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51E34511"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16DD70CC"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483D10DC"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69BC9E16"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r>
      <w:tr w:rsidR="009405AF" w:rsidRPr="009405AF" w14:paraId="3AB03A38" w14:textId="77777777" w:rsidTr="00457139">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25F4157"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1B5A627A"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75809AD1"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61C0331E"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2575F505"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3945829B"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r>
      <w:tr w:rsidR="009405AF" w:rsidRPr="009405AF" w14:paraId="0B23EFCC" w14:textId="77777777" w:rsidTr="00457139">
        <w:trPr>
          <w:trHeight w:hRule="exact" w:val="329"/>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5B63BE1" w14:textId="77777777" w:rsidR="0018589F" w:rsidRPr="009405AF" w:rsidRDefault="0018589F" w:rsidP="0018589F">
            <w:pPr>
              <w:spacing w:after="108" w:line="240" w:lineRule="auto"/>
              <w:ind w:right="2620"/>
              <w:jc w:val="right"/>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 xml:space="preserve">Cash Flow Information </w:t>
            </w:r>
          </w:p>
        </w:tc>
      </w:tr>
      <w:tr w:rsidR="009405AF" w:rsidRPr="009405AF" w14:paraId="3A47BE58" w14:textId="77777777" w:rsidTr="00457139">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CB31C67"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E559D91"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358AB126"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24BAC0D2"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2B83ECBE"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7F1DEE31" w14:textId="77777777" w:rsidR="0018589F" w:rsidRPr="009405AF" w:rsidRDefault="0018589F" w:rsidP="0018589F">
            <w:pPr>
              <w:spacing w:after="324" w:line="240" w:lineRule="auto"/>
              <w:ind w:left="68"/>
              <w:jc w:val="both"/>
              <w:rPr>
                <w:rFonts w:ascii="Times New Roman" w:eastAsia="Times New Roman" w:hAnsi="Times New Roman" w:cs="Times New Roman"/>
                <w:spacing w:val="-4"/>
                <w:sz w:val="24"/>
                <w:szCs w:val="20"/>
              </w:rPr>
            </w:pPr>
          </w:p>
        </w:tc>
      </w:tr>
    </w:tbl>
    <w:p w14:paraId="6D5E0936" w14:textId="77777777" w:rsidR="0018589F" w:rsidRPr="00837D5C" w:rsidRDefault="0018589F" w:rsidP="0018589F">
      <w:pPr>
        <w:widowControl w:val="0"/>
        <w:autoSpaceDE w:val="0"/>
        <w:autoSpaceDN w:val="0"/>
        <w:spacing w:after="0" w:line="372" w:lineRule="atLeast"/>
        <w:rPr>
          <w:rFonts w:ascii="Times New Roman" w:eastAsia="Times New Roman" w:hAnsi="Times New Roman" w:cs="Times New Roman"/>
          <w:bCs/>
          <w:spacing w:val="-2"/>
          <w:sz w:val="24"/>
          <w:szCs w:val="24"/>
        </w:rPr>
      </w:pPr>
      <w:r w:rsidRPr="00837D5C">
        <w:rPr>
          <w:rFonts w:ascii="Times New Roman" w:eastAsia="Times New Roman" w:hAnsi="Times New Roman" w:cs="Times New Roman"/>
          <w:bCs/>
          <w:spacing w:val="-2"/>
          <w:sz w:val="24"/>
          <w:szCs w:val="24"/>
        </w:rPr>
        <w:lastRenderedPageBreak/>
        <w:t>* Refer ITB 15 for the exchange rate</w:t>
      </w:r>
    </w:p>
    <w:p w14:paraId="4B945540" w14:textId="77777777" w:rsidR="0018589F" w:rsidRPr="009405AF" w:rsidRDefault="0018589F" w:rsidP="0018589F">
      <w:pPr>
        <w:spacing w:before="240" w:after="0" w:line="240" w:lineRule="auto"/>
        <w:jc w:val="both"/>
        <w:rPr>
          <w:rFonts w:ascii="Times New Roman" w:eastAsia="Times New Roman" w:hAnsi="Times New Roman" w:cs="Times New Roman"/>
          <w:bCs/>
          <w:spacing w:val="-4"/>
          <w:sz w:val="24"/>
          <w:szCs w:val="20"/>
        </w:rPr>
      </w:pPr>
      <w:r w:rsidRPr="009405AF">
        <w:rPr>
          <w:rFonts w:ascii="Times New Roman" w:eastAsia="Times New Roman" w:hAnsi="Times New Roman" w:cs="Times New Roman"/>
          <w:b/>
          <w:bCs/>
          <w:spacing w:val="-4"/>
          <w:sz w:val="24"/>
          <w:szCs w:val="20"/>
        </w:rPr>
        <w:t>2. Sources of Finance</w:t>
      </w:r>
    </w:p>
    <w:p w14:paraId="1497632D" w14:textId="77777777" w:rsidR="0018589F" w:rsidRPr="009405AF" w:rsidRDefault="0018589F" w:rsidP="0018589F">
      <w:pPr>
        <w:spacing w:before="216" w:after="0" w:line="264" w:lineRule="exact"/>
        <w:jc w:val="both"/>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i/>
          <w:spacing w:val="6"/>
          <w:sz w:val="18"/>
          <w:szCs w:val="18"/>
        </w:rPr>
        <w:t>[</w:t>
      </w:r>
      <w:r w:rsidRPr="009405AF">
        <w:rPr>
          <w:rFonts w:ascii="Times New Roman" w:eastAsia="Times New Roman" w:hAnsi="Times New Roman" w:cs="Times New Roman"/>
          <w:i/>
          <w:iCs/>
          <w:spacing w:val="-4"/>
          <w:sz w:val="24"/>
          <w:szCs w:val="20"/>
        </w:rPr>
        <w:t>The following table shall be filled in for the Bidder and all parties combined in case of a Joint Venture]</w:t>
      </w:r>
    </w:p>
    <w:p w14:paraId="0EC4708B" w14:textId="77777777" w:rsidR="0018589F" w:rsidRPr="009405AF" w:rsidRDefault="0018589F" w:rsidP="0018589F">
      <w:pPr>
        <w:spacing w:after="0" w:line="240" w:lineRule="auto"/>
        <w:jc w:val="both"/>
        <w:rPr>
          <w:rFonts w:ascii="Comic Sans MS" w:eastAsia="Times New Roman" w:hAnsi="Comic Sans MS" w:cs="Arial"/>
          <w:spacing w:val="-2"/>
          <w:sz w:val="16"/>
          <w:szCs w:val="20"/>
        </w:rPr>
      </w:pPr>
    </w:p>
    <w:p w14:paraId="211E4B01" w14:textId="77777777" w:rsidR="0018589F" w:rsidRPr="009405AF" w:rsidRDefault="0018589F" w:rsidP="0018589F">
      <w:pPr>
        <w:spacing w:after="0" w:line="240" w:lineRule="auto"/>
        <w:ind w:right="288"/>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Specify sources of finance to meet the cash flow requirements on works currently in progress and for future contract commitments.</w:t>
      </w:r>
    </w:p>
    <w:p w14:paraId="22303C48" w14:textId="77777777" w:rsidR="0018589F" w:rsidRPr="009405AF" w:rsidRDefault="0018589F" w:rsidP="0018589F">
      <w:pPr>
        <w:spacing w:after="0" w:line="240" w:lineRule="auto"/>
        <w:ind w:right="288"/>
        <w:jc w:val="both"/>
        <w:rPr>
          <w:rFonts w:ascii="Arial" w:eastAsia="Times New Roman" w:hAnsi="Arial" w:cs="Times New Roman"/>
          <w:spacing w:val="-2"/>
          <w:sz w:val="20"/>
          <w:szCs w:val="20"/>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9405AF" w:rsidRPr="009405AF" w14:paraId="512504C2" w14:textId="77777777" w:rsidTr="00457139">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14:paraId="2F85649C" w14:textId="77777777" w:rsidR="0018589F" w:rsidRPr="009405AF" w:rsidRDefault="0018589F" w:rsidP="0018589F">
            <w:pPr>
              <w:suppressAutoHyphens/>
              <w:spacing w:before="120" w:after="120" w:line="240" w:lineRule="auto"/>
              <w:jc w:val="center"/>
              <w:rPr>
                <w:rFonts w:ascii="Arial" w:eastAsia="Times New Roman" w:hAnsi="Arial" w:cs="Times New Roman"/>
                <w:b/>
                <w:bCs/>
                <w:spacing w:val="-2"/>
                <w:sz w:val="20"/>
                <w:szCs w:val="20"/>
              </w:rPr>
            </w:pPr>
            <w:r w:rsidRPr="009405AF">
              <w:rPr>
                <w:rFonts w:ascii="Arial" w:eastAsia="Times New Roman" w:hAnsi="Arial" w:cs="Times New Roman"/>
                <w:b/>
                <w:bCs/>
                <w:spacing w:val="-2"/>
                <w:sz w:val="20"/>
                <w:szCs w:val="20"/>
              </w:rPr>
              <w:t>No.</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14:paraId="2B716EF8" w14:textId="77777777" w:rsidR="0018589F" w:rsidRPr="009405AF" w:rsidRDefault="0018589F" w:rsidP="0018589F">
            <w:pPr>
              <w:suppressAutoHyphens/>
              <w:spacing w:before="120" w:after="120" w:line="240" w:lineRule="auto"/>
              <w:jc w:val="center"/>
              <w:rPr>
                <w:rFonts w:ascii="Arial" w:eastAsia="Times New Roman" w:hAnsi="Arial" w:cs="Times New Roman"/>
                <w:b/>
                <w:bCs/>
                <w:spacing w:val="-2"/>
                <w:sz w:val="20"/>
                <w:szCs w:val="20"/>
              </w:rPr>
            </w:pPr>
            <w:r w:rsidRPr="009405AF">
              <w:rPr>
                <w:rFonts w:ascii="Arial" w:eastAsia="Times New Roman" w:hAnsi="Arial" w:cs="Times New Roman"/>
                <w:b/>
                <w:bCs/>
                <w:spacing w:val="-2"/>
                <w:sz w:val="20"/>
                <w:szCs w:val="20"/>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39BADFB5" w14:textId="77777777" w:rsidR="0018589F" w:rsidRPr="009405AF" w:rsidRDefault="0018589F" w:rsidP="0018589F">
            <w:pPr>
              <w:suppressAutoHyphens/>
              <w:spacing w:before="120" w:after="120" w:line="240" w:lineRule="auto"/>
              <w:jc w:val="center"/>
              <w:rPr>
                <w:rFonts w:ascii="Arial" w:eastAsia="Times New Roman" w:hAnsi="Arial" w:cs="Times New Roman"/>
                <w:b/>
                <w:bCs/>
                <w:spacing w:val="-2"/>
                <w:sz w:val="20"/>
                <w:szCs w:val="20"/>
              </w:rPr>
            </w:pPr>
            <w:r w:rsidRPr="009405AF">
              <w:rPr>
                <w:rFonts w:ascii="Arial" w:eastAsia="Times New Roman" w:hAnsi="Arial" w:cs="Times New Roman"/>
                <w:b/>
                <w:bCs/>
                <w:spacing w:val="-2"/>
                <w:sz w:val="20"/>
                <w:szCs w:val="20"/>
              </w:rPr>
              <w:t>Amount (US$ equivalent)</w:t>
            </w:r>
          </w:p>
        </w:tc>
      </w:tr>
      <w:tr w:rsidR="009405AF" w:rsidRPr="009405AF" w14:paraId="40F3EA87" w14:textId="77777777" w:rsidTr="00457139">
        <w:trPr>
          <w:cantSplit/>
          <w:jc w:val="center"/>
        </w:trPr>
        <w:tc>
          <w:tcPr>
            <w:tcW w:w="540" w:type="dxa"/>
            <w:tcBorders>
              <w:top w:val="single" w:sz="12" w:space="0" w:color="auto"/>
              <w:left w:val="single" w:sz="6" w:space="0" w:color="auto"/>
            </w:tcBorders>
            <w:vAlign w:val="center"/>
          </w:tcPr>
          <w:p w14:paraId="143476CC" w14:textId="77777777" w:rsidR="0018589F" w:rsidRPr="009405AF" w:rsidRDefault="0018589F" w:rsidP="0018589F">
            <w:pPr>
              <w:suppressAutoHyphens/>
              <w:spacing w:after="0" w:line="240" w:lineRule="auto"/>
              <w:jc w:val="center"/>
              <w:rPr>
                <w:rFonts w:ascii="Arial" w:eastAsia="Times New Roman" w:hAnsi="Arial" w:cs="Times New Roman"/>
                <w:spacing w:val="-2"/>
                <w:sz w:val="20"/>
                <w:szCs w:val="20"/>
              </w:rPr>
            </w:pPr>
            <w:r w:rsidRPr="009405AF">
              <w:rPr>
                <w:rFonts w:ascii="Arial" w:eastAsia="Times New Roman" w:hAnsi="Arial" w:cs="Times New Roman"/>
                <w:spacing w:val="-2"/>
                <w:sz w:val="20"/>
                <w:szCs w:val="20"/>
              </w:rPr>
              <w:t>1</w:t>
            </w:r>
          </w:p>
        </w:tc>
        <w:tc>
          <w:tcPr>
            <w:tcW w:w="5760" w:type="dxa"/>
            <w:tcBorders>
              <w:top w:val="single" w:sz="12" w:space="0" w:color="auto"/>
              <w:left w:val="single" w:sz="6" w:space="0" w:color="auto"/>
            </w:tcBorders>
          </w:tcPr>
          <w:p w14:paraId="3BBE2E4D" w14:textId="77777777" w:rsidR="0018589F" w:rsidRPr="009405AF" w:rsidRDefault="0018589F" w:rsidP="0018589F">
            <w:pPr>
              <w:suppressAutoHyphens/>
              <w:spacing w:after="0" w:line="240" w:lineRule="auto"/>
              <w:jc w:val="both"/>
              <w:rPr>
                <w:rFonts w:ascii="Arial" w:eastAsia="Times New Roman" w:hAnsi="Arial" w:cs="Times New Roman"/>
                <w:spacing w:val="-2"/>
                <w:sz w:val="20"/>
                <w:szCs w:val="20"/>
              </w:rPr>
            </w:pPr>
          </w:p>
          <w:p w14:paraId="0A0310AD" w14:textId="77777777" w:rsidR="0018589F" w:rsidRPr="009405AF" w:rsidRDefault="0018589F" w:rsidP="0018589F">
            <w:pPr>
              <w:suppressAutoHyphens/>
              <w:spacing w:after="71" w:line="240" w:lineRule="auto"/>
              <w:jc w:val="both"/>
              <w:rPr>
                <w:rFonts w:ascii="Arial" w:eastAsia="Times New Roman" w:hAnsi="Arial" w:cs="Times New Roman"/>
                <w:spacing w:val="-2"/>
                <w:sz w:val="20"/>
                <w:szCs w:val="20"/>
              </w:rPr>
            </w:pPr>
          </w:p>
        </w:tc>
        <w:tc>
          <w:tcPr>
            <w:tcW w:w="3240" w:type="dxa"/>
            <w:tcBorders>
              <w:top w:val="single" w:sz="12" w:space="0" w:color="auto"/>
              <w:left w:val="single" w:sz="6" w:space="0" w:color="auto"/>
              <w:right w:val="single" w:sz="6" w:space="0" w:color="auto"/>
            </w:tcBorders>
          </w:tcPr>
          <w:p w14:paraId="32A36203" w14:textId="77777777" w:rsidR="0018589F" w:rsidRPr="009405AF" w:rsidRDefault="0018589F" w:rsidP="0018589F">
            <w:pPr>
              <w:suppressAutoHyphens/>
              <w:spacing w:after="71" w:line="240" w:lineRule="auto"/>
              <w:jc w:val="both"/>
              <w:rPr>
                <w:rFonts w:ascii="Arial" w:eastAsia="Times New Roman" w:hAnsi="Arial" w:cs="Times New Roman"/>
                <w:spacing w:val="-2"/>
                <w:sz w:val="20"/>
                <w:szCs w:val="20"/>
              </w:rPr>
            </w:pPr>
          </w:p>
        </w:tc>
      </w:tr>
      <w:tr w:rsidR="009405AF" w:rsidRPr="009405AF" w14:paraId="13B012DA" w14:textId="77777777" w:rsidTr="00457139">
        <w:trPr>
          <w:cantSplit/>
          <w:jc w:val="center"/>
        </w:trPr>
        <w:tc>
          <w:tcPr>
            <w:tcW w:w="540" w:type="dxa"/>
            <w:tcBorders>
              <w:top w:val="single" w:sz="6" w:space="0" w:color="auto"/>
              <w:left w:val="single" w:sz="6" w:space="0" w:color="auto"/>
            </w:tcBorders>
            <w:vAlign w:val="center"/>
          </w:tcPr>
          <w:p w14:paraId="687903EC" w14:textId="77777777" w:rsidR="0018589F" w:rsidRPr="009405AF" w:rsidRDefault="0018589F" w:rsidP="0018589F">
            <w:pPr>
              <w:suppressAutoHyphens/>
              <w:spacing w:after="0" w:line="240" w:lineRule="auto"/>
              <w:jc w:val="center"/>
              <w:rPr>
                <w:rFonts w:ascii="Arial" w:eastAsia="Times New Roman" w:hAnsi="Arial" w:cs="Times New Roman"/>
                <w:spacing w:val="-2"/>
                <w:sz w:val="20"/>
                <w:szCs w:val="20"/>
              </w:rPr>
            </w:pPr>
            <w:r w:rsidRPr="009405AF">
              <w:rPr>
                <w:rFonts w:ascii="Arial" w:eastAsia="Times New Roman" w:hAnsi="Arial" w:cs="Times New Roman"/>
                <w:spacing w:val="-2"/>
                <w:sz w:val="20"/>
                <w:szCs w:val="20"/>
              </w:rPr>
              <w:t>2</w:t>
            </w:r>
          </w:p>
        </w:tc>
        <w:tc>
          <w:tcPr>
            <w:tcW w:w="5760" w:type="dxa"/>
            <w:tcBorders>
              <w:top w:val="single" w:sz="6" w:space="0" w:color="auto"/>
              <w:left w:val="single" w:sz="6" w:space="0" w:color="auto"/>
            </w:tcBorders>
          </w:tcPr>
          <w:p w14:paraId="05986E7F" w14:textId="77777777" w:rsidR="0018589F" w:rsidRPr="009405AF" w:rsidRDefault="0018589F" w:rsidP="0018589F">
            <w:pPr>
              <w:suppressAutoHyphens/>
              <w:spacing w:after="0" w:line="240" w:lineRule="auto"/>
              <w:jc w:val="both"/>
              <w:rPr>
                <w:rFonts w:ascii="Arial" w:eastAsia="Times New Roman" w:hAnsi="Arial" w:cs="Times New Roman"/>
                <w:spacing w:val="-2"/>
                <w:sz w:val="20"/>
                <w:szCs w:val="20"/>
              </w:rPr>
            </w:pPr>
          </w:p>
          <w:p w14:paraId="43D3B7FB" w14:textId="77777777" w:rsidR="0018589F" w:rsidRPr="009405AF" w:rsidRDefault="0018589F" w:rsidP="0018589F">
            <w:pPr>
              <w:suppressAutoHyphens/>
              <w:spacing w:after="71" w:line="240" w:lineRule="auto"/>
              <w:jc w:val="both"/>
              <w:rPr>
                <w:rFonts w:ascii="Arial" w:eastAsia="Times New Roman" w:hAnsi="Arial" w:cs="Times New Roman"/>
                <w:spacing w:val="-2"/>
                <w:sz w:val="20"/>
                <w:szCs w:val="20"/>
              </w:rPr>
            </w:pPr>
          </w:p>
        </w:tc>
        <w:tc>
          <w:tcPr>
            <w:tcW w:w="3240" w:type="dxa"/>
            <w:tcBorders>
              <w:top w:val="single" w:sz="6" w:space="0" w:color="auto"/>
              <w:left w:val="single" w:sz="6" w:space="0" w:color="auto"/>
              <w:right w:val="single" w:sz="6" w:space="0" w:color="auto"/>
            </w:tcBorders>
          </w:tcPr>
          <w:p w14:paraId="2C45FAB7" w14:textId="77777777" w:rsidR="0018589F" w:rsidRPr="009405AF" w:rsidRDefault="0018589F" w:rsidP="0018589F">
            <w:pPr>
              <w:suppressAutoHyphens/>
              <w:spacing w:after="71" w:line="240" w:lineRule="auto"/>
              <w:jc w:val="both"/>
              <w:rPr>
                <w:rFonts w:ascii="Arial" w:eastAsia="Times New Roman" w:hAnsi="Arial" w:cs="Times New Roman"/>
                <w:spacing w:val="-2"/>
                <w:sz w:val="20"/>
                <w:szCs w:val="20"/>
              </w:rPr>
            </w:pPr>
          </w:p>
        </w:tc>
      </w:tr>
      <w:tr w:rsidR="009405AF" w:rsidRPr="009405AF" w14:paraId="1DD19CC0" w14:textId="77777777" w:rsidTr="00457139">
        <w:trPr>
          <w:cantSplit/>
          <w:jc w:val="center"/>
        </w:trPr>
        <w:tc>
          <w:tcPr>
            <w:tcW w:w="540" w:type="dxa"/>
            <w:tcBorders>
              <w:top w:val="single" w:sz="6" w:space="0" w:color="auto"/>
              <w:left w:val="single" w:sz="6" w:space="0" w:color="auto"/>
            </w:tcBorders>
            <w:vAlign w:val="center"/>
          </w:tcPr>
          <w:p w14:paraId="64CFFCE6" w14:textId="77777777" w:rsidR="0018589F" w:rsidRPr="009405AF" w:rsidRDefault="0018589F" w:rsidP="0018589F">
            <w:pPr>
              <w:suppressAutoHyphens/>
              <w:spacing w:after="0" w:line="240" w:lineRule="auto"/>
              <w:jc w:val="center"/>
              <w:rPr>
                <w:rFonts w:ascii="Arial" w:eastAsia="Times New Roman" w:hAnsi="Arial" w:cs="Times New Roman"/>
                <w:spacing w:val="-2"/>
                <w:sz w:val="20"/>
                <w:szCs w:val="20"/>
              </w:rPr>
            </w:pPr>
            <w:r w:rsidRPr="009405AF">
              <w:rPr>
                <w:rFonts w:ascii="Arial" w:eastAsia="Times New Roman" w:hAnsi="Arial" w:cs="Times New Roman"/>
                <w:spacing w:val="-2"/>
                <w:sz w:val="20"/>
                <w:szCs w:val="20"/>
              </w:rPr>
              <w:t>3</w:t>
            </w:r>
          </w:p>
        </w:tc>
        <w:tc>
          <w:tcPr>
            <w:tcW w:w="5760" w:type="dxa"/>
            <w:tcBorders>
              <w:top w:val="single" w:sz="6" w:space="0" w:color="auto"/>
              <w:left w:val="single" w:sz="6" w:space="0" w:color="auto"/>
            </w:tcBorders>
          </w:tcPr>
          <w:p w14:paraId="1A25FD3E" w14:textId="77777777" w:rsidR="0018589F" w:rsidRPr="009405AF" w:rsidRDefault="0018589F" w:rsidP="0018589F">
            <w:pPr>
              <w:suppressAutoHyphens/>
              <w:spacing w:after="0" w:line="240" w:lineRule="auto"/>
              <w:jc w:val="both"/>
              <w:rPr>
                <w:rFonts w:ascii="Arial" w:eastAsia="Times New Roman" w:hAnsi="Arial" w:cs="Times New Roman"/>
                <w:spacing w:val="-2"/>
                <w:sz w:val="20"/>
                <w:szCs w:val="20"/>
              </w:rPr>
            </w:pPr>
          </w:p>
          <w:p w14:paraId="3E70E666" w14:textId="77777777" w:rsidR="0018589F" w:rsidRPr="009405AF" w:rsidRDefault="0018589F" w:rsidP="0018589F">
            <w:pPr>
              <w:suppressAutoHyphens/>
              <w:spacing w:after="71" w:line="240" w:lineRule="auto"/>
              <w:jc w:val="both"/>
              <w:rPr>
                <w:rFonts w:ascii="Arial" w:eastAsia="Times New Roman" w:hAnsi="Arial" w:cs="Times New Roman"/>
                <w:spacing w:val="-2"/>
                <w:sz w:val="20"/>
                <w:szCs w:val="20"/>
              </w:rPr>
            </w:pPr>
          </w:p>
        </w:tc>
        <w:tc>
          <w:tcPr>
            <w:tcW w:w="3240" w:type="dxa"/>
            <w:tcBorders>
              <w:top w:val="single" w:sz="6" w:space="0" w:color="auto"/>
              <w:left w:val="single" w:sz="6" w:space="0" w:color="auto"/>
              <w:right w:val="single" w:sz="6" w:space="0" w:color="auto"/>
            </w:tcBorders>
          </w:tcPr>
          <w:p w14:paraId="0C43BDB6" w14:textId="77777777" w:rsidR="0018589F" w:rsidRPr="009405AF" w:rsidRDefault="0018589F" w:rsidP="0018589F">
            <w:pPr>
              <w:suppressAutoHyphens/>
              <w:spacing w:after="71" w:line="240" w:lineRule="auto"/>
              <w:jc w:val="both"/>
              <w:rPr>
                <w:rFonts w:ascii="Arial" w:eastAsia="Times New Roman" w:hAnsi="Arial" w:cs="Times New Roman"/>
                <w:spacing w:val="-2"/>
                <w:sz w:val="20"/>
                <w:szCs w:val="20"/>
              </w:rPr>
            </w:pPr>
          </w:p>
        </w:tc>
      </w:tr>
      <w:tr w:rsidR="009405AF" w:rsidRPr="009405AF" w14:paraId="77FEB905" w14:textId="77777777" w:rsidTr="00457139">
        <w:trPr>
          <w:cantSplit/>
          <w:jc w:val="center"/>
        </w:trPr>
        <w:tc>
          <w:tcPr>
            <w:tcW w:w="540" w:type="dxa"/>
            <w:tcBorders>
              <w:top w:val="single" w:sz="6" w:space="0" w:color="auto"/>
              <w:left w:val="single" w:sz="6" w:space="0" w:color="auto"/>
              <w:bottom w:val="single" w:sz="6" w:space="0" w:color="auto"/>
            </w:tcBorders>
            <w:vAlign w:val="center"/>
          </w:tcPr>
          <w:p w14:paraId="0D773CFB" w14:textId="77777777" w:rsidR="0018589F" w:rsidRPr="009405AF" w:rsidRDefault="0018589F" w:rsidP="0018589F">
            <w:pPr>
              <w:suppressAutoHyphens/>
              <w:spacing w:after="0" w:line="240" w:lineRule="auto"/>
              <w:jc w:val="center"/>
              <w:rPr>
                <w:rFonts w:ascii="Arial" w:eastAsia="Times New Roman" w:hAnsi="Arial" w:cs="Times New Roman"/>
                <w:spacing w:val="-2"/>
                <w:sz w:val="20"/>
                <w:szCs w:val="20"/>
              </w:rPr>
            </w:pPr>
          </w:p>
        </w:tc>
        <w:tc>
          <w:tcPr>
            <w:tcW w:w="5760" w:type="dxa"/>
            <w:tcBorders>
              <w:top w:val="single" w:sz="6" w:space="0" w:color="auto"/>
              <w:left w:val="single" w:sz="6" w:space="0" w:color="auto"/>
              <w:bottom w:val="single" w:sz="6" w:space="0" w:color="auto"/>
            </w:tcBorders>
          </w:tcPr>
          <w:p w14:paraId="326B2ABF" w14:textId="77777777" w:rsidR="0018589F" w:rsidRPr="009405AF" w:rsidRDefault="0018589F" w:rsidP="0018589F">
            <w:pPr>
              <w:suppressAutoHyphens/>
              <w:spacing w:after="0" w:line="240" w:lineRule="auto"/>
              <w:jc w:val="both"/>
              <w:rPr>
                <w:rFonts w:ascii="Arial" w:eastAsia="Times New Roman" w:hAnsi="Arial" w:cs="Times New Roman"/>
                <w:spacing w:val="-2"/>
                <w:sz w:val="20"/>
                <w:szCs w:val="20"/>
              </w:rPr>
            </w:pPr>
          </w:p>
          <w:p w14:paraId="5453B8C1" w14:textId="77777777" w:rsidR="0018589F" w:rsidRPr="009405AF" w:rsidRDefault="0018589F" w:rsidP="0018589F">
            <w:pPr>
              <w:suppressAutoHyphens/>
              <w:spacing w:after="71" w:line="240" w:lineRule="auto"/>
              <w:jc w:val="both"/>
              <w:rPr>
                <w:rFonts w:ascii="Arial" w:eastAsia="Times New Roman" w:hAnsi="Arial" w:cs="Times New Roman"/>
                <w:spacing w:val="-2"/>
                <w:sz w:val="20"/>
                <w:szCs w:val="20"/>
              </w:rPr>
            </w:pPr>
          </w:p>
        </w:tc>
        <w:tc>
          <w:tcPr>
            <w:tcW w:w="3240" w:type="dxa"/>
            <w:tcBorders>
              <w:top w:val="single" w:sz="6" w:space="0" w:color="auto"/>
              <w:left w:val="single" w:sz="6" w:space="0" w:color="auto"/>
              <w:bottom w:val="single" w:sz="6" w:space="0" w:color="auto"/>
              <w:right w:val="single" w:sz="6" w:space="0" w:color="auto"/>
            </w:tcBorders>
          </w:tcPr>
          <w:p w14:paraId="2AE39603" w14:textId="77777777" w:rsidR="0018589F" w:rsidRPr="009405AF" w:rsidRDefault="0018589F" w:rsidP="0018589F">
            <w:pPr>
              <w:suppressAutoHyphens/>
              <w:spacing w:after="71" w:line="240" w:lineRule="auto"/>
              <w:jc w:val="both"/>
              <w:rPr>
                <w:rFonts w:ascii="Arial" w:eastAsia="Times New Roman" w:hAnsi="Arial" w:cs="Times New Roman"/>
                <w:spacing w:val="-2"/>
                <w:sz w:val="20"/>
                <w:szCs w:val="20"/>
              </w:rPr>
            </w:pPr>
          </w:p>
        </w:tc>
      </w:tr>
    </w:tbl>
    <w:p w14:paraId="020CDD0C" w14:textId="77777777" w:rsidR="0018589F" w:rsidRPr="009405AF" w:rsidRDefault="0018589F" w:rsidP="0018589F">
      <w:pPr>
        <w:widowControl w:val="0"/>
        <w:autoSpaceDE w:val="0"/>
        <w:autoSpaceDN w:val="0"/>
        <w:spacing w:after="0" w:line="372" w:lineRule="atLeast"/>
        <w:rPr>
          <w:rFonts w:ascii="Times New Roman" w:eastAsia="Times New Roman" w:hAnsi="Times New Roman" w:cs="Times New Roman"/>
          <w:b/>
          <w:bCs/>
          <w:spacing w:val="-2"/>
          <w:sz w:val="24"/>
          <w:szCs w:val="24"/>
          <w:lang w:val="fr-FR"/>
        </w:rPr>
      </w:pPr>
    </w:p>
    <w:p w14:paraId="4288BBF3" w14:textId="77777777" w:rsidR="0018589F" w:rsidRPr="009405AF" w:rsidRDefault="0018589F" w:rsidP="0018589F">
      <w:pPr>
        <w:widowControl w:val="0"/>
        <w:autoSpaceDE w:val="0"/>
        <w:autoSpaceDN w:val="0"/>
        <w:spacing w:after="0" w:line="372" w:lineRule="atLeast"/>
        <w:rPr>
          <w:rFonts w:ascii="Times New Roman" w:eastAsia="Times New Roman" w:hAnsi="Times New Roman" w:cs="Times New Roman"/>
          <w:b/>
          <w:bCs/>
          <w:spacing w:val="-2"/>
          <w:sz w:val="24"/>
          <w:szCs w:val="24"/>
          <w:lang w:val="fr-FR"/>
        </w:rPr>
      </w:pPr>
    </w:p>
    <w:p w14:paraId="129F21AA" w14:textId="77777777" w:rsidR="0018589F" w:rsidRPr="009405AF" w:rsidRDefault="0018589F" w:rsidP="0018589F">
      <w:pPr>
        <w:widowControl w:val="0"/>
        <w:autoSpaceDE w:val="0"/>
        <w:autoSpaceDN w:val="0"/>
        <w:spacing w:after="0" w:line="372" w:lineRule="atLeast"/>
        <w:rPr>
          <w:rFonts w:ascii="Times New Roman" w:eastAsia="Times New Roman" w:hAnsi="Times New Roman" w:cs="Times New Roman"/>
          <w:b/>
          <w:bCs/>
          <w:spacing w:val="-2"/>
          <w:sz w:val="24"/>
          <w:szCs w:val="24"/>
          <w:lang w:val="fr-FR"/>
        </w:rPr>
      </w:pPr>
      <w:r w:rsidRPr="009405AF">
        <w:rPr>
          <w:rFonts w:ascii="Times New Roman" w:eastAsia="Times New Roman" w:hAnsi="Times New Roman" w:cs="Times New Roman"/>
          <w:b/>
          <w:bCs/>
          <w:spacing w:val="-2"/>
          <w:sz w:val="24"/>
          <w:szCs w:val="24"/>
          <w:lang w:val="fr-FR"/>
        </w:rPr>
        <w:t>3. Financial documents</w:t>
      </w:r>
    </w:p>
    <w:p w14:paraId="7DDB2CB4" w14:textId="77777777" w:rsidR="0018589F" w:rsidRPr="009405AF" w:rsidRDefault="0018589F" w:rsidP="0018589F">
      <w:pPr>
        <w:spacing w:after="0" w:line="240" w:lineRule="auto"/>
        <w:jc w:val="both"/>
        <w:rPr>
          <w:rFonts w:ascii="Times New Roman" w:eastAsia="Times New Roman" w:hAnsi="Times New Roman" w:cs="Times New Roman"/>
          <w:spacing w:val="-2"/>
          <w:sz w:val="24"/>
          <w:szCs w:val="20"/>
          <w:lang w:val="fr-FR"/>
        </w:rPr>
      </w:pPr>
    </w:p>
    <w:p w14:paraId="5C4EED33" w14:textId="696F73F0" w:rsidR="0018589F" w:rsidRPr="009405AF" w:rsidRDefault="0018589F" w:rsidP="0018589F">
      <w:pPr>
        <w:spacing w:after="0" w:line="264" w:lineRule="exact"/>
        <w:jc w:val="both"/>
        <w:rPr>
          <w:rFonts w:ascii="Times New Roman" w:eastAsia="Times New Roman" w:hAnsi="Times New Roman" w:cs="Times New Roman"/>
          <w:spacing w:val="-7"/>
          <w:sz w:val="24"/>
          <w:szCs w:val="20"/>
        </w:rPr>
      </w:pPr>
      <w:r w:rsidRPr="009405AF">
        <w:rPr>
          <w:rFonts w:ascii="Times New Roman" w:eastAsia="Times New Roman" w:hAnsi="Times New Roman" w:cs="Times New Roman"/>
          <w:spacing w:val="-5"/>
          <w:sz w:val="24"/>
          <w:szCs w:val="20"/>
        </w:rPr>
        <w:t xml:space="preserve">The Bidder and its parties shall provide copies of financial statements for </w:t>
      </w:r>
      <w:r w:rsidRPr="009405AF">
        <w:rPr>
          <w:rFonts w:ascii="Times New Roman" w:eastAsia="Times New Roman" w:hAnsi="Times New Roman" w:cs="Times New Roman"/>
          <w:i/>
          <w:spacing w:val="-5"/>
          <w:sz w:val="24"/>
          <w:szCs w:val="20"/>
        </w:rPr>
        <w:t xml:space="preserve">[number] </w:t>
      </w:r>
      <w:r w:rsidRPr="009405AF">
        <w:rPr>
          <w:rFonts w:ascii="Times New Roman" w:eastAsia="Times New Roman" w:hAnsi="Times New Roman" w:cs="Times New Roman"/>
          <w:spacing w:val="-5"/>
          <w:sz w:val="24"/>
          <w:szCs w:val="20"/>
        </w:rPr>
        <w:t xml:space="preserve">years pursuant Section III, Evaluation and Qualifications Criteria, </w:t>
      </w:r>
      <w:r w:rsidRPr="009405AF">
        <w:rPr>
          <w:rFonts w:ascii="Times New Roman" w:eastAsia="Times New Roman" w:hAnsi="Times New Roman" w:cs="Times New Roman"/>
          <w:spacing w:val="-7"/>
          <w:sz w:val="24"/>
          <w:szCs w:val="20"/>
        </w:rPr>
        <w:t>Sub-factor 3.</w:t>
      </w:r>
      <w:r w:rsidR="0063253E">
        <w:rPr>
          <w:rFonts w:ascii="Times New Roman" w:eastAsia="Times New Roman" w:hAnsi="Times New Roman" w:cs="Times New Roman"/>
          <w:spacing w:val="-7"/>
          <w:sz w:val="24"/>
          <w:szCs w:val="20"/>
        </w:rPr>
        <w:t>1</w:t>
      </w:r>
      <w:r w:rsidRPr="009405AF">
        <w:rPr>
          <w:rFonts w:ascii="Times New Roman" w:eastAsia="Times New Roman" w:hAnsi="Times New Roman" w:cs="Times New Roman"/>
          <w:spacing w:val="-7"/>
          <w:sz w:val="24"/>
          <w:szCs w:val="20"/>
        </w:rPr>
        <w:t>. The financial statements shall:</w:t>
      </w:r>
    </w:p>
    <w:p w14:paraId="5AEEA873" w14:textId="77777777" w:rsidR="0018589F" w:rsidRPr="009405AF" w:rsidRDefault="0018589F" w:rsidP="0018589F">
      <w:pPr>
        <w:spacing w:after="0" w:line="240" w:lineRule="auto"/>
        <w:jc w:val="both"/>
        <w:rPr>
          <w:rFonts w:ascii="Times New Roman" w:eastAsia="Times New Roman" w:hAnsi="Times New Roman" w:cs="Times New Roman"/>
          <w:spacing w:val="-2"/>
          <w:sz w:val="24"/>
          <w:szCs w:val="20"/>
        </w:rPr>
      </w:pPr>
    </w:p>
    <w:p w14:paraId="10C12556" w14:textId="77777777" w:rsidR="0018589F" w:rsidRPr="009405AF" w:rsidRDefault="0018589F" w:rsidP="0018589F">
      <w:pPr>
        <w:widowControl w:val="0"/>
        <w:autoSpaceDE w:val="0"/>
        <w:autoSpaceDN w:val="0"/>
        <w:spacing w:after="0" w:line="264" w:lineRule="exact"/>
        <w:ind w:left="720" w:hanging="360"/>
        <w:rPr>
          <w:rFonts w:ascii="Times New Roman" w:eastAsia="Times New Roman" w:hAnsi="Times New Roman" w:cs="Times New Roman"/>
          <w:spacing w:val="-2"/>
          <w:sz w:val="24"/>
          <w:szCs w:val="24"/>
        </w:rPr>
      </w:pPr>
      <w:r w:rsidRPr="009405AF">
        <w:rPr>
          <w:rFonts w:ascii="Times New Roman" w:eastAsia="Times New Roman" w:hAnsi="Times New Roman" w:cs="Times New Roman"/>
          <w:spacing w:val="-2"/>
          <w:sz w:val="24"/>
          <w:szCs w:val="24"/>
        </w:rPr>
        <w:t xml:space="preserve">(a) </w:t>
      </w:r>
      <w:r w:rsidRPr="009405AF">
        <w:rPr>
          <w:rFonts w:ascii="Times New Roman" w:eastAsia="Times New Roman" w:hAnsi="Times New Roman" w:cs="Times New Roman"/>
          <w:spacing w:val="-2"/>
          <w:sz w:val="24"/>
          <w:szCs w:val="24"/>
        </w:rPr>
        <w:tab/>
        <w:t>reflect the financial situation of the Bidder or in case of JV member , and not an affiliated entity  (such as parent company or group member).</w:t>
      </w:r>
    </w:p>
    <w:p w14:paraId="5CC21AC0" w14:textId="77777777" w:rsidR="0018589F" w:rsidRPr="009405AF" w:rsidRDefault="0018589F" w:rsidP="0018589F">
      <w:pPr>
        <w:spacing w:after="0" w:line="240" w:lineRule="auto"/>
        <w:ind w:left="720"/>
        <w:jc w:val="both"/>
        <w:rPr>
          <w:rFonts w:ascii="Times New Roman" w:eastAsia="Times New Roman" w:hAnsi="Times New Roman" w:cs="Times New Roman"/>
          <w:spacing w:val="-2"/>
          <w:sz w:val="24"/>
          <w:szCs w:val="20"/>
        </w:rPr>
      </w:pPr>
    </w:p>
    <w:p w14:paraId="1D890EAB" w14:textId="77777777" w:rsidR="0018589F" w:rsidRPr="009405AF" w:rsidRDefault="0018589F" w:rsidP="0018589F">
      <w:pPr>
        <w:widowControl w:val="0"/>
        <w:autoSpaceDE w:val="0"/>
        <w:autoSpaceDN w:val="0"/>
        <w:spacing w:after="0" w:line="240" w:lineRule="auto"/>
        <w:ind w:left="720" w:hanging="360"/>
        <w:rPr>
          <w:rFonts w:ascii="Times New Roman" w:eastAsia="Times New Roman" w:hAnsi="Times New Roman" w:cs="Times New Roman"/>
          <w:spacing w:val="-2"/>
          <w:sz w:val="24"/>
          <w:szCs w:val="24"/>
        </w:rPr>
      </w:pPr>
      <w:r w:rsidRPr="009405AF">
        <w:rPr>
          <w:rFonts w:ascii="Times New Roman" w:eastAsia="Times New Roman" w:hAnsi="Times New Roman" w:cs="Times New Roman"/>
          <w:spacing w:val="-2"/>
          <w:sz w:val="24"/>
          <w:szCs w:val="24"/>
        </w:rPr>
        <w:t>(b)</w:t>
      </w:r>
      <w:r w:rsidRPr="009405AF">
        <w:rPr>
          <w:rFonts w:ascii="Times New Roman" w:eastAsia="Times New Roman" w:hAnsi="Times New Roman" w:cs="Times New Roman"/>
          <w:spacing w:val="-2"/>
          <w:sz w:val="24"/>
          <w:szCs w:val="24"/>
        </w:rPr>
        <w:tab/>
        <w:t>be independently audited or certified in accordance with local legislation.</w:t>
      </w:r>
    </w:p>
    <w:p w14:paraId="2E048493" w14:textId="77777777" w:rsidR="0018589F" w:rsidRPr="009405AF" w:rsidRDefault="0018589F" w:rsidP="0018589F">
      <w:pPr>
        <w:spacing w:after="0" w:line="240" w:lineRule="auto"/>
        <w:ind w:left="720"/>
        <w:jc w:val="both"/>
        <w:rPr>
          <w:rFonts w:ascii="Times New Roman" w:eastAsia="Times New Roman" w:hAnsi="Times New Roman" w:cs="Times New Roman"/>
          <w:spacing w:val="-2"/>
          <w:sz w:val="24"/>
          <w:szCs w:val="20"/>
        </w:rPr>
      </w:pPr>
    </w:p>
    <w:p w14:paraId="7E5EB5B1" w14:textId="77777777" w:rsidR="0018589F" w:rsidRPr="009405AF" w:rsidRDefault="0018589F" w:rsidP="0018589F">
      <w:pPr>
        <w:widowControl w:val="0"/>
        <w:autoSpaceDE w:val="0"/>
        <w:autoSpaceDN w:val="0"/>
        <w:spacing w:after="0" w:line="240" w:lineRule="auto"/>
        <w:ind w:left="720" w:hanging="360"/>
        <w:rPr>
          <w:rFonts w:ascii="Times New Roman" w:eastAsia="Times New Roman" w:hAnsi="Times New Roman" w:cs="Times New Roman"/>
          <w:spacing w:val="-2"/>
          <w:sz w:val="24"/>
          <w:szCs w:val="24"/>
        </w:rPr>
      </w:pPr>
      <w:r w:rsidRPr="009405AF">
        <w:rPr>
          <w:rFonts w:ascii="Times New Roman" w:eastAsia="Times New Roman" w:hAnsi="Times New Roman" w:cs="Times New Roman"/>
          <w:spacing w:val="-2"/>
          <w:sz w:val="24"/>
          <w:szCs w:val="24"/>
        </w:rPr>
        <w:t>(c)</w:t>
      </w:r>
      <w:r w:rsidRPr="009405AF">
        <w:rPr>
          <w:rFonts w:ascii="Times New Roman" w:eastAsia="Times New Roman" w:hAnsi="Times New Roman" w:cs="Times New Roman"/>
          <w:spacing w:val="-2"/>
          <w:sz w:val="24"/>
          <w:szCs w:val="24"/>
        </w:rPr>
        <w:tab/>
        <w:t>be complete, including all notes to the financial statements.</w:t>
      </w:r>
    </w:p>
    <w:p w14:paraId="126D53A5" w14:textId="77777777" w:rsidR="0018589F" w:rsidRPr="009405AF" w:rsidRDefault="0018589F" w:rsidP="0018589F">
      <w:pPr>
        <w:spacing w:after="0" w:line="240" w:lineRule="auto"/>
        <w:ind w:left="720"/>
        <w:jc w:val="both"/>
        <w:rPr>
          <w:rFonts w:ascii="Times New Roman" w:eastAsia="Times New Roman" w:hAnsi="Times New Roman" w:cs="Times New Roman"/>
          <w:spacing w:val="-2"/>
          <w:sz w:val="24"/>
          <w:szCs w:val="20"/>
        </w:rPr>
      </w:pPr>
    </w:p>
    <w:p w14:paraId="072E9CAA" w14:textId="77777777" w:rsidR="0018589F" w:rsidRPr="009405AF" w:rsidRDefault="0018589F" w:rsidP="0018589F">
      <w:pPr>
        <w:widowControl w:val="0"/>
        <w:autoSpaceDE w:val="0"/>
        <w:autoSpaceDN w:val="0"/>
        <w:spacing w:after="0" w:line="264" w:lineRule="exact"/>
        <w:ind w:left="720" w:hanging="360"/>
        <w:rPr>
          <w:rFonts w:ascii="Times New Roman" w:eastAsia="Times New Roman" w:hAnsi="Times New Roman" w:cs="Times New Roman"/>
          <w:spacing w:val="-5"/>
          <w:sz w:val="24"/>
          <w:szCs w:val="24"/>
        </w:rPr>
      </w:pPr>
      <w:r w:rsidRPr="009405AF">
        <w:rPr>
          <w:rFonts w:ascii="Times New Roman" w:eastAsia="Times New Roman" w:hAnsi="Times New Roman" w:cs="Times New Roman"/>
          <w:spacing w:val="-2"/>
          <w:sz w:val="24"/>
          <w:szCs w:val="24"/>
        </w:rPr>
        <w:t>(d)</w:t>
      </w:r>
      <w:r w:rsidRPr="009405AF">
        <w:rPr>
          <w:rFonts w:ascii="Times New Roman" w:eastAsia="Times New Roman" w:hAnsi="Times New Roman" w:cs="Times New Roman"/>
          <w:spacing w:val="-2"/>
          <w:sz w:val="24"/>
          <w:szCs w:val="24"/>
        </w:rPr>
        <w:tab/>
        <w:t>correspond to accounting periods already completed and audited</w:t>
      </w:r>
      <w:r w:rsidRPr="009405AF">
        <w:rPr>
          <w:rFonts w:ascii="Times New Roman" w:eastAsia="Times New Roman" w:hAnsi="Times New Roman" w:cs="Times New Roman"/>
          <w:spacing w:val="-5"/>
          <w:sz w:val="24"/>
          <w:szCs w:val="24"/>
        </w:rPr>
        <w:t>.</w:t>
      </w:r>
    </w:p>
    <w:p w14:paraId="223CD052" w14:textId="77777777" w:rsidR="0018589F" w:rsidRPr="009405AF" w:rsidRDefault="0018589F" w:rsidP="0018589F">
      <w:pPr>
        <w:spacing w:after="0" w:line="240" w:lineRule="auto"/>
        <w:jc w:val="both"/>
        <w:rPr>
          <w:rFonts w:ascii="Times New Roman" w:eastAsia="Times New Roman" w:hAnsi="Times New Roman" w:cs="Times New Roman"/>
          <w:spacing w:val="-2"/>
          <w:sz w:val="24"/>
          <w:szCs w:val="20"/>
        </w:rPr>
      </w:pPr>
    </w:p>
    <w:p w14:paraId="121093DD" w14:textId="77777777" w:rsidR="0018589F" w:rsidRPr="009405AF" w:rsidRDefault="0018589F" w:rsidP="0018589F">
      <w:pPr>
        <w:spacing w:after="432" w:line="264" w:lineRule="exact"/>
        <w:ind w:left="360" w:hanging="360"/>
        <w:jc w:val="both"/>
        <w:rPr>
          <w:rFonts w:ascii="Times New Roman" w:eastAsia="Times New Roman" w:hAnsi="Times New Roman" w:cs="Times New Roman"/>
          <w:spacing w:val="-2"/>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4"/>
          <w:sz w:val="24"/>
          <w:szCs w:val="20"/>
        </w:rPr>
        <w:tab/>
      </w:r>
      <w:r w:rsidRPr="009405AF">
        <w:rPr>
          <w:rFonts w:ascii="Times New Roman" w:eastAsia="Times New Roman" w:hAnsi="Times New Roman" w:cs="Times New Roman"/>
          <w:spacing w:val="-6"/>
          <w:sz w:val="24"/>
          <w:szCs w:val="20"/>
        </w:rPr>
        <w:t>Attached are copies of financial statements</w:t>
      </w:r>
      <w:r w:rsidRPr="009405AF">
        <w:rPr>
          <w:rFonts w:ascii="Times New Roman" w:eastAsia="Times New Roman" w:hAnsi="Times New Roman" w:cs="Times New Roman"/>
          <w:spacing w:val="-6"/>
          <w:sz w:val="24"/>
          <w:szCs w:val="20"/>
          <w:vertAlign w:val="superscript"/>
        </w:rPr>
        <w:footnoteReference w:id="40"/>
      </w:r>
      <w:r w:rsidRPr="009405AF">
        <w:rPr>
          <w:rFonts w:ascii="Times New Roman" w:eastAsia="Times New Roman" w:hAnsi="Times New Roman" w:cs="Times New Roman"/>
          <w:spacing w:val="-6"/>
          <w:sz w:val="24"/>
          <w:szCs w:val="20"/>
        </w:rPr>
        <w:t xml:space="preserve"> </w:t>
      </w:r>
      <w:r w:rsidRPr="009405AF">
        <w:rPr>
          <w:rFonts w:ascii="Times New Roman" w:eastAsia="Times New Roman" w:hAnsi="Times New Roman" w:cs="Times New Roman"/>
          <w:spacing w:val="-2"/>
          <w:sz w:val="24"/>
          <w:szCs w:val="20"/>
        </w:rPr>
        <w:t xml:space="preserve"> for the </w:t>
      </w:r>
      <w:r w:rsidRPr="009405AF">
        <w:rPr>
          <w:rFonts w:ascii="Times New Roman" w:eastAsia="Times New Roman" w:hAnsi="Times New Roman" w:cs="Times New Roman"/>
          <w:i/>
          <w:iCs/>
        </w:rPr>
        <w:t xml:space="preserve">[number] </w:t>
      </w:r>
      <w:r w:rsidRPr="009405AF">
        <w:rPr>
          <w:rFonts w:ascii="Times New Roman" w:eastAsia="Times New Roman" w:hAnsi="Times New Roman" w:cs="Times New Roman"/>
          <w:spacing w:val="-2"/>
          <w:sz w:val="24"/>
          <w:szCs w:val="20"/>
        </w:rPr>
        <w:t>years required above; and complying with the requirements</w:t>
      </w:r>
    </w:p>
    <w:bookmarkEnd w:id="115"/>
    <w:p w14:paraId="21052FFF" w14:textId="77777777" w:rsidR="0018589F" w:rsidRPr="009405AF" w:rsidRDefault="0018589F" w:rsidP="0018589F">
      <w:pPr>
        <w:spacing w:after="120" w:line="240" w:lineRule="auto"/>
        <w:rPr>
          <w:rFonts w:ascii="Arial" w:eastAsia="Times New Roman" w:hAnsi="Arial" w:cs="Times New Roman"/>
          <w:b/>
          <w:sz w:val="20"/>
          <w:szCs w:val="24"/>
        </w:rPr>
      </w:pPr>
      <w:r w:rsidRPr="009405AF">
        <w:rPr>
          <w:rFonts w:ascii="Times New Roman" w:eastAsia="Times New Roman" w:hAnsi="Times New Roman" w:cs="Arial"/>
          <w:b/>
          <w:sz w:val="36"/>
          <w:szCs w:val="20"/>
        </w:rPr>
        <w:br w:type="page"/>
      </w:r>
    </w:p>
    <w:p w14:paraId="5F0F11A4" w14:textId="77777777" w:rsidR="0018589F" w:rsidRPr="009405AF" w:rsidRDefault="0018589F" w:rsidP="0018589F">
      <w:pPr>
        <w:spacing w:after="0" w:line="240" w:lineRule="auto"/>
        <w:jc w:val="center"/>
        <w:rPr>
          <w:rFonts w:ascii="Times New Roman" w:eastAsia="Times New Roman" w:hAnsi="Times New Roman" w:cs="Times New Roman"/>
          <w:b/>
          <w:sz w:val="32"/>
          <w:szCs w:val="32"/>
        </w:rPr>
      </w:pPr>
      <w:bookmarkStart w:id="116" w:name="_Toc107300541"/>
      <w:r w:rsidRPr="009405AF">
        <w:rPr>
          <w:rFonts w:ascii="Times New Roman" w:eastAsia="Times New Roman" w:hAnsi="Times New Roman" w:cs="Times New Roman"/>
          <w:b/>
          <w:sz w:val="32"/>
          <w:szCs w:val="32"/>
        </w:rPr>
        <w:lastRenderedPageBreak/>
        <w:t>Form FIN - 3.2</w:t>
      </w:r>
    </w:p>
    <w:p w14:paraId="6024AFC5" w14:textId="77777777" w:rsidR="0018589F" w:rsidRPr="009405AF" w:rsidRDefault="0018589F" w:rsidP="0018589F">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Average Annual Construction Turnover</w:t>
      </w:r>
    </w:p>
    <w:p w14:paraId="7A7807AF" w14:textId="77777777" w:rsidR="0018589F" w:rsidRPr="009405AF" w:rsidRDefault="0018589F" w:rsidP="0018589F">
      <w:pPr>
        <w:spacing w:before="252" w:after="0" w:line="240" w:lineRule="auto"/>
        <w:jc w:val="both"/>
        <w:rPr>
          <w:rFonts w:ascii="Times New Roman" w:eastAsia="Times New Roman" w:hAnsi="Times New Roman" w:cs="Times New Roman"/>
          <w:bCs/>
          <w:i/>
          <w:iCs/>
          <w:spacing w:val="-4"/>
          <w:sz w:val="24"/>
          <w:szCs w:val="20"/>
        </w:rPr>
      </w:pPr>
      <w:r w:rsidRPr="009405AF">
        <w:rPr>
          <w:rFonts w:ascii="Times New Roman" w:eastAsia="Times New Roman" w:hAnsi="Times New Roman" w:cs="Times New Roman"/>
          <w:bCs/>
          <w:i/>
          <w:iCs/>
          <w:sz w:val="24"/>
          <w:szCs w:val="20"/>
        </w:rPr>
        <w:t xml:space="preserve">[The following table shall be filled in for the Bidder and for each member of a Joint </w:t>
      </w:r>
      <w:r w:rsidRPr="009405AF">
        <w:rPr>
          <w:rFonts w:ascii="Times New Roman" w:eastAsia="Times New Roman" w:hAnsi="Times New Roman" w:cs="Times New Roman"/>
          <w:bCs/>
          <w:i/>
          <w:iCs/>
          <w:spacing w:val="-4"/>
          <w:sz w:val="24"/>
          <w:szCs w:val="20"/>
        </w:rPr>
        <w:t>Venture]</w:t>
      </w:r>
    </w:p>
    <w:p w14:paraId="69CBACB9" w14:textId="2B06DD33" w:rsidR="0018589F" w:rsidRPr="009405AF" w:rsidRDefault="0018589F" w:rsidP="0018589F">
      <w:pPr>
        <w:spacing w:before="324" w:after="324" w:line="240" w:lineRule="auto"/>
        <w:jc w:val="right"/>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xml:space="preserve">Bidder's/Joint Venture Member's Name: </w:t>
      </w:r>
      <w:r w:rsidRPr="009405AF">
        <w:rPr>
          <w:rFonts w:ascii="Times New Roman" w:eastAsia="Times New Roman" w:hAnsi="Times New Roman" w:cs="Times New Roman"/>
          <w:bCs/>
          <w:i/>
          <w:iCs/>
          <w:sz w:val="24"/>
          <w:szCs w:val="20"/>
        </w:rPr>
        <w:t>[insert full name]</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pacing w:val="-2"/>
          <w:sz w:val="24"/>
          <w:szCs w:val="20"/>
        </w:rPr>
        <w:t xml:space="preserve">Date: </w:t>
      </w:r>
      <w:r w:rsidRPr="009405AF">
        <w:rPr>
          <w:rFonts w:ascii="Times New Roman" w:eastAsia="Times New Roman" w:hAnsi="Times New Roman" w:cs="Times New Roman"/>
          <w:bCs/>
          <w:i/>
          <w:iCs/>
          <w:sz w:val="24"/>
          <w:szCs w:val="20"/>
        </w:rPr>
        <w:t>[insert day, month, year]</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pacing w:val="-2"/>
          <w:sz w:val="24"/>
          <w:szCs w:val="20"/>
        </w:rPr>
        <w:t xml:space="preserve">Bidder's Party Name: </w:t>
      </w:r>
      <w:r w:rsidRPr="009405AF">
        <w:rPr>
          <w:rFonts w:ascii="Times New Roman" w:eastAsia="Times New Roman" w:hAnsi="Times New Roman" w:cs="Times New Roman"/>
          <w:bCs/>
          <w:i/>
          <w:iCs/>
          <w:spacing w:val="-1"/>
          <w:sz w:val="24"/>
          <w:szCs w:val="20"/>
        </w:rPr>
        <w:t>[insert full name]</w:t>
      </w:r>
      <w:r w:rsidRPr="009405AF">
        <w:rPr>
          <w:rFonts w:ascii="Times New Roman" w:eastAsia="Times New Roman" w:hAnsi="Times New Roman" w:cs="Times New Roman"/>
          <w:bCs/>
          <w:i/>
          <w:iCs/>
          <w:spacing w:val="-1"/>
          <w:sz w:val="24"/>
          <w:szCs w:val="20"/>
        </w:rPr>
        <w:br/>
      </w:r>
      <w:r w:rsidR="0063253E">
        <w:rPr>
          <w:rFonts w:ascii="Times New Roman" w:eastAsia="Times New Roman" w:hAnsi="Times New Roman" w:cs="Times New Roman"/>
          <w:bCs/>
          <w:spacing w:val="-2"/>
          <w:sz w:val="24"/>
          <w:szCs w:val="20"/>
        </w:rPr>
        <w:t xml:space="preserve">ICB or </w:t>
      </w:r>
      <w:r w:rsidRPr="009405AF">
        <w:rPr>
          <w:rFonts w:ascii="Times New Roman" w:eastAsia="Times New Roman" w:hAnsi="Times New Roman" w:cs="Times New Roman"/>
          <w:bCs/>
          <w:spacing w:val="-2"/>
          <w:sz w:val="24"/>
          <w:szCs w:val="20"/>
        </w:rPr>
        <w:t xml:space="preserve">ICB/MC No. and title: </w:t>
      </w:r>
      <w:r w:rsidRPr="009405AF">
        <w:rPr>
          <w:rFonts w:ascii="Times New Roman" w:eastAsia="Times New Roman" w:hAnsi="Times New Roman" w:cs="Times New Roman"/>
          <w:bCs/>
          <w:i/>
          <w:iCs/>
          <w:sz w:val="24"/>
          <w:szCs w:val="20"/>
        </w:rPr>
        <w:t xml:space="preserve">[insert </w:t>
      </w:r>
      <w:r w:rsidR="0063253E">
        <w:rPr>
          <w:rFonts w:ascii="Times New Roman" w:eastAsia="Times New Roman" w:hAnsi="Times New Roman" w:cs="Times New Roman"/>
          <w:bCs/>
          <w:i/>
          <w:iCs/>
          <w:sz w:val="24"/>
          <w:szCs w:val="20"/>
        </w:rPr>
        <w:t xml:space="preserve">ICB or </w:t>
      </w:r>
      <w:r w:rsidRPr="009405AF">
        <w:rPr>
          <w:rFonts w:ascii="Times New Roman" w:eastAsia="Times New Roman" w:hAnsi="Times New Roman" w:cs="Times New Roman"/>
          <w:bCs/>
          <w:i/>
          <w:iCs/>
          <w:sz w:val="24"/>
          <w:szCs w:val="20"/>
        </w:rPr>
        <w:t>ICB/MC number and title]</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pacing w:val="-2"/>
          <w:sz w:val="24"/>
          <w:szCs w:val="20"/>
        </w:rPr>
        <w:t xml:space="preserve">Page </w:t>
      </w:r>
      <w:r w:rsidRPr="009405AF">
        <w:rPr>
          <w:rFonts w:ascii="Times New Roman" w:eastAsia="Times New Roman" w:hAnsi="Times New Roman" w:cs="Times New Roman"/>
          <w:bCs/>
          <w:i/>
          <w:iCs/>
          <w:sz w:val="24"/>
          <w:szCs w:val="20"/>
        </w:rPr>
        <w:t xml:space="preserve">[insert page number] </w:t>
      </w:r>
      <w:r w:rsidRPr="009405AF">
        <w:rPr>
          <w:rFonts w:ascii="Times New Roman" w:eastAsia="Times New Roman" w:hAnsi="Times New Roman" w:cs="Times New Roman"/>
          <w:bCs/>
          <w:spacing w:val="-2"/>
          <w:sz w:val="24"/>
          <w:szCs w:val="20"/>
        </w:rPr>
        <w:t xml:space="preserve">of </w:t>
      </w:r>
      <w:r w:rsidRPr="009405AF">
        <w:rPr>
          <w:rFonts w:ascii="Times New Roman" w:eastAsia="Times New Roman" w:hAnsi="Times New Roman" w:cs="Times New Roman"/>
          <w:bCs/>
          <w:i/>
          <w:spacing w:val="-2"/>
          <w:sz w:val="24"/>
          <w:szCs w:val="20"/>
        </w:rPr>
        <w:t>[</w:t>
      </w:r>
      <w:r w:rsidRPr="009405AF">
        <w:rPr>
          <w:rFonts w:ascii="Times New Roman" w:eastAsia="Times New Roman" w:hAnsi="Times New Roman" w:cs="Times New Roman"/>
          <w:bCs/>
          <w:i/>
          <w:iCs/>
          <w:sz w:val="24"/>
          <w:szCs w:val="20"/>
        </w:rPr>
        <w:t xml:space="preserve">insert total number] </w:t>
      </w:r>
      <w:r w:rsidRPr="009405AF">
        <w:rPr>
          <w:rFonts w:ascii="Times New Roman" w:eastAsia="Times New Roman" w:hAnsi="Times New Roman" w:cs="Times New Roman"/>
          <w:bCs/>
          <w:spacing w:val="-2"/>
          <w:sz w:val="24"/>
          <w:szCs w:val="20"/>
        </w:rPr>
        <w:t>pages</w:t>
      </w:r>
    </w:p>
    <w:p w14:paraId="45AE21A1" w14:textId="77777777" w:rsidR="0018589F" w:rsidRPr="009405AF" w:rsidRDefault="0018589F" w:rsidP="0018589F">
      <w:pPr>
        <w:spacing w:after="0" w:line="240" w:lineRule="auto"/>
        <w:jc w:val="both"/>
        <w:rPr>
          <w:rFonts w:ascii="Times New Roman" w:eastAsia="Times New Roman" w:hAnsi="Times New Roman" w:cs="Times New Roman"/>
          <w:bCs/>
          <w:spacing w:val="-2"/>
          <w:sz w:val="24"/>
          <w:szCs w:val="20"/>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3094"/>
        <w:gridCol w:w="1965"/>
        <w:gridCol w:w="2439"/>
      </w:tblGrid>
      <w:tr w:rsidR="009405AF" w:rsidRPr="009405AF" w14:paraId="56C4CE2E" w14:textId="77777777" w:rsidTr="00457139">
        <w:tc>
          <w:tcPr>
            <w:tcW w:w="9576" w:type="dxa"/>
            <w:gridSpan w:val="4"/>
            <w:tcBorders>
              <w:bottom w:val="single" w:sz="4" w:space="0" w:color="auto"/>
            </w:tcBorders>
            <w:shd w:val="clear" w:color="auto" w:fill="D9D9D9" w:themeFill="background1" w:themeFillShade="D9"/>
          </w:tcPr>
          <w:p w14:paraId="444CF0F5" w14:textId="77777777" w:rsidR="0018589F" w:rsidRPr="009405AF" w:rsidRDefault="0018589F" w:rsidP="0018589F">
            <w:pPr>
              <w:spacing w:before="40" w:after="12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bCs/>
                <w:spacing w:val="-2"/>
                <w:sz w:val="24"/>
                <w:szCs w:val="20"/>
              </w:rPr>
              <w:t>Annual turnover data (construction only)</w:t>
            </w:r>
          </w:p>
        </w:tc>
      </w:tr>
      <w:tr w:rsidR="009405AF" w:rsidRPr="009405AF" w14:paraId="42EBCC9D" w14:textId="77777777" w:rsidTr="00457139">
        <w:tc>
          <w:tcPr>
            <w:tcW w:w="1558" w:type="dxa"/>
            <w:tcBorders>
              <w:bottom w:val="single" w:sz="4" w:space="0" w:color="auto"/>
            </w:tcBorders>
            <w:shd w:val="clear" w:color="auto" w:fill="D9D9D9" w:themeFill="background1" w:themeFillShade="D9"/>
          </w:tcPr>
          <w:p w14:paraId="5726991F" w14:textId="77777777" w:rsidR="0018589F" w:rsidRPr="009405AF" w:rsidRDefault="0018589F" w:rsidP="0018589F">
            <w:pPr>
              <w:spacing w:before="40" w:after="12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bCs/>
                <w:spacing w:val="-2"/>
                <w:sz w:val="24"/>
                <w:szCs w:val="20"/>
              </w:rPr>
              <w:t>Year</w:t>
            </w:r>
          </w:p>
        </w:tc>
        <w:tc>
          <w:tcPr>
            <w:tcW w:w="3368" w:type="dxa"/>
            <w:tcBorders>
              <w:bottom w:val="single" w:sz="4" w:space="0" w:color="auto"/>
            </w:tcBorders>
            <w:shd w:val="clear" w:color="auto" w:fill="D9D9D9" w:themeFill="background1" w:themeFillShade="D9"/>
          </w:tcPr>
          <w:p w14:paraId="7ECD0F01" w14:textId="77777777" w:rsidR="0018589F" w:rsidRPr="009405AF" w:rsidRDefault="0018589F" w:rsidP="0018589F">
            <w:pPr>
              <w:spacing w:before="40" w:after="120" w:line="240" w:lineRule="auto"/>
              <w:jc w:val="center"/>
              <w:rPr>
                <w:rFonts w:ascii="Times New Roman" w:eastAsia="Times New Roman" w:hAnsi="Times New Roman" w:cs="Times New Roman"/>
                <w:b/>
                <w:bCs/>
                <w:spacing w:val="-2"/>
                <w:sz w:val="24"/>
                <w:szCs w:val="20"/>
              </w:rPr>
            </w:pPr>
            <w:r w:rsidRPr="009405AF">
              <w:rPr>
                <w:rFonts w:ascii="Times New Roman" w:eastAsia="Times New Roman" w:hAnsi="Times New Roman" w:cs="Times New Roman"/>
                <w:b/>
                <w:bCs/>
                <w:spacing w:val="-2"/>
                <w:sz w:val="24"/>
                <w:szCs w:val="20"/>
              </w:rPr>
              <w:t>Amount</w:t>
            </w:r>
          </w:p>
          <w:p w14:paraId="1BC583EA" w14:textId="77777777" w:rsidR="0018589F" w:rsidRPr="009405AF" w:rsidRDefault="0018589F" w:rsidP="0018589F">
            <w:pPr>
              <w:spacing w:before="40" w:after="12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bCs/>
                <w:spacing w:val="-2"/>
                <w:sz w:val="24"/>
                <w:szCs w:val="20"/>
              </w:rPr>
              <w:t>Currency</w:t>
            </w:r>
          </w:p>
        </w:tc>
        <w:tc>
          <w:tcPr>
            <w:tcW w:w="2042" w:type="dxa"/>
            <w:tcBorders>
              <w:bottom w:val="single" w:sz="4" w:space="0" w:color="auto"/>
            </w:tcBorders>
            <w:shd w:val="clear" w:color="auto" w:fill="D9D9D9" w:themeFill="background1" w:themeFillShade="D9"/>
          </w:tcPr>
          <w:p w14:paraId="036266E0" w14:textId="77777777" w:rsidR="0018589F" w:rsidRPr="009405AF" w:rsidRDefault="0018589F" w:rsidP="0018589F">
            <w:pPr>
              <w:spacing w:before="40" w:after="120" w:line="240" w:lineRule="auto"/>
              <w:jc w:val="center"/>
              <w:rPr>
                <w:rFonts w:ascii="Times New Roman" w:eastAsia="Times New Roman" w:hAnsi="Times New Roman" w:cs="Times New Roman"/>
                <w:b/>
                <w:bCs/>
                <w:spacing w:val="-2"/>
                <w:sz w:val="24"/>
                <w:szCs w:val="20"/>
              </w:rPr>
            </w:pPr>
            <w:r w:rsidRPr="009405AF">
              <w:rPr>
                <w:rFonts w:ascii="Times New Roman" w:eastAsia="Times New Roman" w:hAnsi="Times New Roman" w:cs="Times New Roman"/>
                <w:b/>
                <w:bCs/>
                <w:spacing w:val="-2"/>
                <w:sz w:val="24"/>
                <w:szCs w:val="20"/>
              </w:rPr>
              <w:t>Exchange rate*</w:t>
            </w:r>
          </w:p>
        </w:tc>
        <w:tc>
          <w:tcPr>
            <w:tcW w:w="2608" w:type="dxa"/>
            <w:tcBorders>
              <w:bottom w:val="single" w:sz="4" w:space="0" w:color="auto"/>
            </w:tcBorders>
            <w:shd w:val="clear" w:color="auto" w:fill="D9D9D9" w:themeFill="background1" w:themeFillShade="D9"/>
          </w:tcPr>
          <w:p w14:paraId="7111620F" w14:textId="77777777" w:rsidR="0018589F" w:rsidRPr="009405AF" w:rsidRDefault="0018589F" w:rsidP="0018589F">
            <w:pPr>
              <w:spacing w:before="40" w:after="12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bCs/>
                <w:spacing w:val="-2"/>
                <w:sz w:val="24"/>
                <w:szCs w:val="20"/>
              </w:rPr>
              <w:t>USD equivalent</w:t>
            </w:r>
          </w:p>
        </w:tc>
      </w:tr>
      <w:tr w:rsidR="009405AF" w:rsidRPr="009405AF" w14:paraId="2D2C7643" w14:textId="77777777" w:rsidTr="00457139">
        <w:tc>
          <w:tcPr>
            <w:tcW w:w="1558" w:type="dxa"/>
            <w:tcBorders>
              <w:top w:val="single" w:sz="4" w:space="0" w:color="auto"/>
            </w:tcBorders>
          </w:tcPr>
          <w:p w14:paraId="6B1583EA"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i/>
                <w:iCs/>
                <w:spacing w:val="-5"/>
                <w:sz w:val="24"/>
                <w:szCs w:val="20"/>
              </w:rPr>
              <w:t>[indicate calendar year]</w:t>
            </w:r>
          </w:p>
        </w:tc>
        <w:tc>
          <w:tcPr>
            <w:tcW w:w="3368" w:type="dxa"/>
            <w:tcBorders>
              <w:top w:val="single" w:sz="4" w:space="0" w:color="auto"/>
            </w:tcBorders>
          </w:tcPr>
          <w:p w14:paraId="3372A2E4"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i/>
                <w:iCs/>
                <w:sz w:val="24"/>
                <w:szCs w:val="20"/>
              </w:rPr>
              <w:t>[insert amount and indicate currency]</w:t>
            </w:r>
          </w:p>
        </w:tc>
        <w:tc>
          <w:tcPr>
            <w:tcW w:w="2042" w:type="dxa"/>
            <w:tcBorders>
              <w:top w:val="single" w:sz="4" w:space="0" w:color="auto"/>
            </w:tcBorders>
          </w:tcPr>
          <w:p w14:paraId="4FDFDA78" w14:textId="77777777" w:rsidR="0018589F" w:rsidRPr="009405AF" w:rsidRDefault="0018589F" w:rsidP="0018589F">
            <w:pPr>
              <w:spacing w:before="40" w:after="120" w:line="240" w:lineRule="auto"/>
              <w:jc w:val="both"/>
              <w:rPr>
                <w:rFonts w:ascii="Times New Roman" w:eastAsia="Times New Roman" w:hAnsi="Times New Roman" w:cs="Times New Roman"/>
                <w:bCs/>
                <w:i/>
                <w:iCs/>
                <w:sz w:val="24"/>
                <w:szCs w:val="20"/>
              </w:rPr>
            </w:pPr>
          </w:p>
        </w:tc>
        <w:tc>
          <w:tcPr>
            <w:tcW w:w="2608" w:type="dxa"/>
            <w:tcBorders>
              <w:top w:val="single" w:sz="4" w:space="0" w:color="auto"/>
            </w:tcBorders>
          </w:tcPr>
          <w:p w14:paraId="59CD1F09"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r>
      <w:tr w:rsidR="009405AF" w:rsidRPr="009405AF" w14:paraId="4A1662BD" w14:textId="77777777" w:rsidTr="00457139">
        <w:tc>
          <w:tcPr>
            <w:tcW w:w="1558" w:type="dxa"/>
          </w:tcPr>
          <w:p w14:paraId="1DC1A196" w14:textId="77777777" w:rsidR="0018589F" w:rsidRPr="009405AF" w:rsidRDefault="0018589F" w:rsidP="0018589F">
            <w:pPr>
              <w:spacing w:before="40" w:after="120" w:line="240" w:lineRule="auto"/>
              <w:jc w:val="both"/>
              <w:rPr>
                <w:rFonts w:ascii="Times New Roman" w:eastAsia="Times New Roman" w:hAnsi="Times New Roman" w:cs="Times New Roman"/>
                <w:b/>
                <w:bCs/>
                <w:spacing w:val="-2"/>
                <w:sz w:val="24"/>
                <w:szCs w:val="20"/>
              </w:rPr>
            </w:pPr>
          </w:p>
        </w:tc>
        <w:tc>
          <w:tcPr>
            <w:tcW w:w="3368" w:type="dxa"/>
          </w:tcPr>
          <w:p w14:paraId="2860C8A4"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042" w:type="dxa"/>
          </w:tcPr>
          <w:p w14:paraId="23FE0A8E"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608" w:type="dxa"/>
          </w:tcPr>
          <w:p w14:paraId="63E7AE4B"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r>
      <w:tr w:rsidR="009405AF" w:rsidRPr="009405AF" w14:paraId="0B030256" w14:textId="77777777" w:rsidTr="00457139">
        <w:tc>
          <w:tcPr>
            <w:tcW w:w="1558" w:type="dxa"/>
          </w:tcPr>
          <w:p w14:paraId="57D6D14A" w14:textId="77777777" w:rsidR="0018589F" w:rsidRPr="009405AF" w:rsidRDefault="0018589F" w:rsidP="0018589F">
            <w:pPr>
              <w:spacing w:before="40" w:after="120" w:line="240" w:lineRule="auto"/>
              <w:jc w:val="both"/>
              <w:rPr>
                <w:rFonts w:ascii="Times New Roman" w:eastAsia="Times New Roman" w:hAnsi="Times New Roman" w:cs="Times New Roman"/>
                <w:b/>
                <w:bCs/>
                <w:spacing w:val="-2"/>
                <w:sz w:val="24"/>
                <w:szCs w:val="20"/>
              </w:rPr>
            </w:pPr>
          </w:p>
        </w:tc>
        <w:tc>
          <w:tcPr>
            <w:tcW w:w="3368" w:type="dxa"/>
          </w:tcPr>
          <w:p w14:paraId="6727DB8C"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042" w:type="dxa"/>
          </w:tcPr>
          <w:p w14:paraId="7F1E77A0"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608" w:type="dxa"/>
          </w:tcPr>
          <w:p w14:paraId="4EE0394C"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r>
      <w:tr w:rsidR="009405AF" w:rsidRPr="009405AF" w14:paraId="2AFC45A3" w14:textId="77777777" w:rsidTr="00457139">
        <w:tc>
          <w:tcPr>
            <w:tcW w:w="1558" w:type="dxa"/>
          </w:tcPr>
          <w:p w14:paraId="0D7D5C09" w14:textId="77777777" w:rsidR="0018589F" w:rsidRPr="009405AF" w:rsidRDefault="0018589F" w:rsidP="0018589F">
            <w:pPr>
              <w:spacing w:before="40" w:after="120" w:line="240" w:lineRule="auto"/>
              <w:jc w:val="both"/>
              <w:rPr>
                <w:rFonts w:ascii="Times New Roman" w:eastAsia="Times New Roman" w:hAnsi="Times New Roman" w:cs="Times New Roman"/>
                <w:b/>
                <w:bCs/>
                <w:spacing w:val="-2"/>
                <w:sz w:val="24"/>
                <w:szCs w:val="20"/>
              </w:rPr>
            </w:pPr>
          </w:p>
        </w:tc>
        <w:tc>
          <w:tcPr>
            <w:tcW w:w="3368" w:type="dxa"/>
          </w:tcPr>
          <w:p w14:paraId="1D4080FD"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042" w:type="dxa"/>
          </w:tcPr>
          <w:p w14:paraId="4EA13AD5"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608" w:type="dxa"/>
          </w:tcPr>
          <w:p w14:paraId="1A5ADDD0"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r>
      <w:tr w:rsidR="009405AF" w:rsidRPr="009405AF" w14:paraId="4CCC7A2D" w14:textId="77777777" w:rsidTr="00457139">
        <w:tc>
          <w:tcPr>
            <w:tcW w:w="1558" w:type="dxa"/>
            <w:tcBorders>
              <w:bottom w:val="single" w:sz="4" w:space="0" w:color="auto"/>
            </w:tcBorders>
          </w:tcPr>
          <w:p w14:paraId="2B084639" w14:textId="77777777" w:rsidR="0018589F" w:rsidRPr="009405AF" w:rsidRDefault="0018589F" w:rsidP="0018589F">
            <w:pPr>
              <w:spacing w:before="40" w:after="120" w:line="240" w:lineRule="auto"/>
              <w:jc w:val="both"/>
              <w:rPr>
                <w:rFonts w:ascii="Times New Roman" w:eastAsia="Times New Roman" w:hAnsi="Times New Roman" w:cs="Times New Roman"/>
                <w:b/>
                <w:bCs/>
                <w:spacing w:val="-2"/>
                <w:sz w:val="24"/>
                <w:szCs w:val="20"/>
              </w:rPr>
            </w:pPr>
          </w:p>
        </w:tc>
        <w:tc>
          <w:tcPr>
            <w:tcW w:w="3368" w:type="dxa"/>
            <w:tcBorders>
              <w:bottom w:val="single" w:sz="4" w:space="0" w:color="auto"/>
            </w:tcBorders>
          </w:tcPr>
          <w:p w14:paraId="777AC189"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042" w:type="dxa"/>
            <w:tcBorders>
              <w:bottom w:val="single" w:sz="4" w:space="0" w:color="auto"/>
            </w:tcBorders>
          </w:tcPr>
          <w:p w14:paraId="3B5F93E4"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608" w:type="dxa"/>
            <w:tcBorders>
              <w:bottom w:val="single" w:sz="4" w:space="0" w:color="auto"/>
            </w:tcBorders>
          </w:tcPr>
          <w:p w14:paraId="5CB953B0"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r>
      <w:tr w:rsidR="009405AF" w:rsidRPr="009405AF" w14:paraId="797C9440" w14:textId="77777777" w:rsidTr="00457139">
        <w:tc>
          <w:tcPr>
            <w:tcW w:w="4926" w:type="dxa"/>
            <w:gridSpan w:val="2"/>
            <w:tcBorders>
              <w:left w:val="nil"/>
            </w:tcBorders>
          </w:tcPr>
          <w:p w14:paraId="5B77F81F"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c>
          <w:tcPr>
            <w:tcW w:w="2042" w:type="dxa"/>
            <w:tcBorders>
              <w:bottom w:val="single" w:sz="4" w:space="0" w:color="auto"/>
            </w:tcBorders>
          </w:tcPr>
          <w:p w14:paraId="2476AD0F"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spacing w:val="-2"/>
                <w:sz w:val="24"/>
                <w:szCs w:val="20"/>
              </w:rPr>
              <w:t>Average Annual Construction Turnover **</w:t>
            </w:r>
          </w:p>
        </w:tc>
        <w:tc>
          <w:tcPr>
            <w:tcW w:w="2608" w:type="dxa"/>
            <w:tcBorders>
              <w:bottom w:val="single" w:sz="4" w:space="0" w:color="auto"/>
            </w:tcBorders>
          </w:tcPr>
          <w:p w14:paraId="77D9CC39" w14:textId="77777777" w:rsidR="0018589F" w:rsidRPr="009405AF" w:rsidRDefault="0018589F" w:rsidP="0018589F">
            <w:pPr>
              <w:spacing w:before="40" w:after="120" w:line="240" w:lineRule="auto"/>
              <w:jc w:val="both"/>
              <w:rPr>
                <w:rFonts w:ascii="Times New Roman" w:eastAsia="Times New Roman" w:hAnsi="Times New Roman" w:cs="Times New Roman"/>
                <w:sz w:val="24"/>
                <w:szCs w:val="20"/>
              </w:rPr>
            </w:pPr>
          </w:p>
        </w:tc>
      </w:tr>
    </w:tbl>
    <w:p w14:paraId="3B504AAB" w14:textId="77777777" w:rsidR="0018589F" w:rsidRPr="009405AF" w:rsidRDefault="0018589F" w:rsidP="0018589F">
      <w:pPr>
        <w:spacing w:before="144" w:after="120" w:line="240" w:lineRule="auto"/>
        <w:ind w:left="360" w:right="72" w:hanging="374"/>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Refer ITA 15 for date and source of exchange rate.</w:t>
      </w:r>
    </w:p>
    <w:p w14:paraId="124D5FDC" w14:textId="77777777" w:rsidR="0018589F" w:rsidRPr="009405AF" w:rsidRDefault="0018589F" w:rsidP="0018589F">
      <w:pPr>
        <w:spacing w:before="144" w:after="120" w:line="240" w:lineRule="auto"/>
        <w:ind w:left="360" w:right="72" w:hanging="374"/>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xml:space="preserve">** </w:t>
      </w:r>
      <w:r w:rsidRPr="009405AF">
        <w:rPr>
          <w:rFonts w:ascii="Times New Roman" w:eastAsia="Times New Roman" w:hAnsi="Times New Roman" w:cs="Times New Roman"/>
          <w:bCs/>
          <w:spacing w:val="-2"/>
          <w:sz w:val="24"/>
          <w:szCs w:val="20"/>
        </w:rPr>
        <w:tab/>
        <w:t>Total USD equivalent for all years divided by the total number of years. See Section III, Evaluation and Qualification Criteria, Clause 3.2.</w:t>
      </w:r>
    </w:p>
    <w:p w14:paraId="04A6E28F" w14:textId="77777777" w:rsidR="0063253E" w:rsidRPr="0063253E" w:rsidRDefault="006434CA" w:rsidP="0063253E">
      <w:pPr>
        <w:pStyle w:val="SectionVHeading2"/>
        <w:spacing w:before="240" w:after="120"/>
        <w:rPr>
          <w:color w:val="000000" w:themeColor="text1"/>
          <w:lang w:val="en-US"/>
        </w:rPr>
      </w:pPr>
      <w:r>
        <w:rPr>
          <w:sz w:val="24"/>
        </w:rPr>
        <w:br w:type="page"/>
      </w:r>
      <w:r w:rsidR="0063253E" w:rsidRPr="0063253E">
        <w:rPr>
          <w:color w:val="000000" w:themeColor="text1"/>
          <w:lang w:val="en-US"/>
        </w:rPr>
        <w:lastRenderedPageBreak/>
        <w:t xml:space="preserve">Form FIN – 3.3: </w:t>
      </w:r>
    </w:p>
    <w:p w14:paraId="114E39EE" w14:textId="77777777" w:rsidR="0063253E" w:rsidRPr="009A27DD" w:rsidRDefault="0063253E" w:rsidP="0063253E">
      <w:pPr>
        <w:spacing w:before="240" w:after="120"/>
        <w:jc w:val="center"/>
        <w:rPr>
          <w:rFonts w:ascii="Times New Roman" w:hAnsi="Times New Roman" w:cs="Times New Roman"/>
          <w:b/>
          <w:color w:val="000000" w:themeColor="text1"/>
          <w:sz w:val="28"/>
        </w:rPr>
      </w:pPr>
      <w:r w:rsidRPr="009A27DD">
        <w:rPr>
          <w:rFonts w:ascii="Times New Roman" w:hAnsi="Times New Roman" w:cs="Times New Roman"/>
          <w:b/>
          <w:color w:val="000000" w:themeColor="text1"/>
          <w:sz w:val="28"/>
        </w:rPr>
        <w:t>Financial Resources</w:t>
      </w:r>
    </w:p>
    <w:p w14:paraId="011118DC" w14:textId="77777777" w:rsidR="0063253E" w:rsidRPr="0063253E" w:rsidRDefault="0063253E" w:rsidP="0063253E">
      <w:pPr>
        <w:spacing w:before="240" w:after="240"/>
        <w:rPr>
          <w:rStyle w:val="Table"/>
          <w:rFonts w:ascii="Times New Roman" w:hAnsi="Times New Roman" w:cs="Times New Roman"/>
          <w:color w:val="000000" w:themeColor="text1"/>
          <w:spacing w:val="-2"/>
          <w:sz w:val="24"/>
          <w:szCs w:val="24"/>
        </w:rPr>
      </w:pPr>
      <w:r w:rsidRPr="009A27DD">
        <w:rPr>
          <w:rFonts w:ascii="Times New Roman" w:hAnsi="Times New Roman" w:cs="Times New Roman"/>
          <w:color w:val="000000" w:themeColor="text1"/>
          <w:sz w:val="24"/>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63253E" w:rsidRPr="0063253E" w14:paraId="200248AD" w14:textId="77777777" w:rsidTr="00271982">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7F368A5" w14:textId="77777777" w:rsidR="0063253E" w:rsidRPr="009A27DD" w:rsidRDefault="0063253E" w:rsidP="00271982">
            <w:pPr>
              <w:suppressAutoHyphens/>
              <w:spacing w:before="40" w:after="40"/>
              <w:jc w:val="center"/>
              <w:rPr>
                <w:rStyle w:val="Table"/>
                <w:rFonts w:ascii="Times New Roman" w:hAnsi="Times New Roman" w:cs="Times New Roman"/>
                <w:b/>
                <w:bCs/>
                <w:color w:val="000000" w:themeColor="text1"/>
                <w:spacing w:val="-2"/>
                <w:sz w:val="24"/>
                <w:szCs w:val="24"/>
              </w:rPr>
            </w:pPr>
            <w:r w:rsidRPr="009A27DD">
              <w:rPr>
                <w:rFonts w:ascii="Times New Roman" w:hAnsi="Times New Roman" w:cs="Times New Roman"/>
                <w:b/>
                <w:bCs/>
                <w:color w:val="FFFFFF" w:themeColor="background1"/>
                <w:sz w:val="24"/>
                <w:szCs w:val="24"/>
              </w:rPr>
              <w:t>Financial Resources</w:t>
            </w:r>
          </w:p>
        </w:tc>
      </w:tr>
      <w:tr w:rsidR="0063253E" w:rsidRPr="0063253E" w14:paraId="723A450B" w14:textId="77777777" w:rsidTr="00271982">
        <w:trPr>
          <w:cantSplit/>
          <w:jc w:val="center"/>
        </w:trPr>
        <w:tc>
          <w:tcPr>
            <w:tcW w:w="536" w:type="dxa"/>
            <w:tcBorders>
              <w:top w:val="single" w:sz="6" w:space="0" w:color="auto"/>
              <w:left w:val="single" w:sz="6" w:space="0" w:color="auto"/>
              <w:bottom w:val="single" w:sz="6" w:space="0" w:color="auto"/>
            </w:tcBorders>
            <w:vAlign w:val="center"/>
          </w:tcPr>
          <w:p w14:paraId="12AAE5D0" w14:textId="77777777" w:rsidR="0063253E" w:rsidRPr="009A27DD" w:rsidRDefault="0063253E" w:rsidP="00271982">
            <w:pPr>
              <w:suppressAutoHyphens/>
              <w:spacing w:before="40" w:after="40"/>
              <w:jc w:val="center"/>
              <w:rPr>
                <w:rStyle w:val="Table"/>
                <w:rFonts w:ascii="Times New Roman" w:hAnsi="Times New Roman" w:cs="Times New Roman"/>
                <w:b/>
                <w:bCs/>
                <w:color w:val="000000" w:themeColor="text1"/>
                <w:spacing w:val="-2"/>
                <w:sz w:val="24"/>
                <w:szCs w:val="24"/>
              </w:rPr>
            </w:pPr>
            <w:r w:rsidRPr="009A27DD">
              <w:rPr>
                <w:rStyle w:val="Table"/>
                <w:rFonts w:ascii="Times New Roman" w:hAnsi="Times New Roman" w:cs="Times New Roman"/>
                <w:b/>
                <w:bCs/>
                <w:color w:val="000000" w:themeColor="text1"/>
                <w:spacing w:val="-2"/>
                <w:sz w:val="24"/>
                <w:szCs w:val="24"/>
              </w:rPr>
              <w:t>No.</w:t>
            </w:r>
          </w:p>
        </w:tc>
        <w:tc>
          <w:tcPr>
            <w:tcW w:w="5640" w:type="dxa"/>
            <w:tcBorders>
              <w:top w:val="single" w:sz="6" w:space="0" w:color="auto"/>
              <w:left w:val="single" w:sz="6" w:space="0" w:color="auto"/>
              <w:bottom w:val="single" w:sz="6" w:space="0" w:color="auto"/>
            </w:tcBorders>
          </w:tcPr>
          <w:p w14:paraId="413F06EF" w14:textId="77777777" w:rsidR="0063253E" w:rsidRPr="009A27DD" w:rsidRDefault="0063253E" w:rsidP="00271982">
            <w:pPr>
              <w:suppressAutoHyphens/>
              <w:spacing w:before="40" w:after="40"/>
              <w:jc w:val="center"/>
              <w:rPr>
                <w:rStyle w:val="Table"/>
                <w:rFonts w:ascii="Times New Roman" w:hAnsi="Times New Roman" w:cs="Times New Roman"/>
                <w:b/>
                <w:bCs/>
                <w:color w:val="000000" w:themeColor="text1"/>
                <w:spacing w:val="-2"/>
                <w:sz w:val="24"/>
                <w:szCs w:val="24"/>
              </w:rPr>
            </w:pPr>
            <w:r w:rsidRPr="009A27DD">
              <w:rPr>
                <w:rStyle w:val="Table"/>
                <w:rFonts w:ascii="Times New Roman" w:hAnsi="Times New Roman" w:cs="Times New Roman"/>
                <w:b/>
                <w:bCs/>
                <w:color w:val="000000" w:themeColor="text1"/>
                <w:spacing w:val="-2"/>
                <w:sz w:val="24"/>
                <w:szCs w:val="24"/>
              </w:rPr>
              <w:t>Source of financing</w:t>
            </w:r>
          </w:p>
        </w:tc>
        <w:tc>
          <w:tcPr>
            <w:tcW w:w="3184" w:type="dxa"/>
            <w:tcBorders>
              <w:top w:val="single" w:sz="6" w:space="0" w:color="auto"/>
              <w:left w:val="single" w:sz="6" w:space="0" w:color="auto"/>
              <w:bottom w:val="single" w:sz="6" w:space="0" w:color="auto"/>
              <w:right w:val="single" w:sz="6" w:space="0" w:color="auto"/>
            </w:tcBorders>
          </w:tcPr>
          <w:p w14:paraId="29F9E105" w14:textId="77777777" w:rsidR="0063253E" w:rsidRPr="009A27DD" w:rsidRDefault="0063253E" w:rsidP="00271982">
            <w:pPr>
              <w:suppressAutoHyphens/>
              <w:spacing w:before="40" w:after="40"/>
              <w:jc w:val="center"/>
              <w:rPr>
                <w:rStyle w:val="Table"/>
                <w:rFonts w:ascii="Times New Roman" w:hAnsi="Times New Roman" w:cs="Times New Roman"/>
                <w:b/>
                <w:bCs/>
                <w:color w:val="000000" w:themeColor="text1"/>
                <w:spacing w:val="-2"/>
                <w:sz w:val="24"/>
                <w:szCs w:val="24"/>
              </w:rPr>
            </w:pPr>
            <w:r w:rsidRPr="009A27DD">
              <w:rPr>
                <w:rStyle w:val="Table"/>
                <w:rFonts w:ascii="Times New Roman" w:hAnsi="Times New Roman" w:cs="Times New Roman"/>
                <w:b/>
                <w:bCs/>
                <w:color w:val="000000" w:themeColor="text1"/>
                <w:spacing w:val="-2"/>
                <w:sz w:val="24"/>
                <w:szCs w:val="24"/>
              </w:rPr>
              <w:t>Amount (US$ equivalent)</w:t>
            </w:r>
          </w:p>
        </w:tc>
      </w:tr>
      <w:tr w:rsidR="0063253E" w:rsidRPr="0063253E" w14:paraId="109E73BA" w14:textId="77777777" w:rsidTr="00271982">
        <w:trPr>
          <w:cantSplit/>
          <w:jc w:val="center"/>
        </w:trPr>
        <w:tc>
          <w:tcPr>
            <w:tcW w:w="536" w:type="dxa"/>
            <w:tcBorders>
              <w:top w:val="single" w:sz="6" w:space="0" w:color="auto"/>
              <w:left w:val="single" w:sz="6" w:space="0" w:color="auto"/>
            </w:tcBorders>
            <w:vAlign w:val="center"/>
          </w:tcPr>
          <w:p w14:paraId="4077BB18" w14:textId="77777777" w:rsidR="0063253E" w:rsidRPr="009A27DD" w:rsidRDefault="0063253E" w:rsidP="00271982">
            <w:pPr>
              <w:suppressAutoHyphens/>
              <w:spacing w:before="40" w:after="40"/>
              <w:jc w:val="center"/>
              <w:rPr>
                <w:rStyle w:val="Table"/>
                <w:rFonts w:ascii="Times New Roman" w:hAnsi="Times New Roman" w:cs="Times New Roman"/>
                <w:color w:val="000000" w:themeColor="text1"/>
                <w:spacing w:val="-2"/>
                <w:sz w:val="24"/>
                <w:szCs w:val="24"/>
              </w:rPr>
            </w:pPr>
            <w:r w:rsidRPr="009A27DD">
              <w:rPr>
                <w:rStyle w:val="Table"/>
                <w:rFonts w:ascii="Times New Roman" w:hAnsi="Times New Roman" w:cs="Times New Roman"/>
                <w:color w:val="000000" w:themeColor="text1"/>
                <w:spacing w:val="-2"/>
                <w:sz w:val="24"/>
                <w:szCs w:val="24"/>
              </w:rPr>
              <w:t>1</w:t>
            </w:r>
          </w:p>
        </w:tc>
        <w:tc>
          <w:tcPr>
            <w:tcW w:w="5640" w:type="dxa"/>
            <w:tcBorders>
              <w:top w:val="single" w:sz="6" w:space="0" w:color="auto"/>
              <w:left w:val="single" w:sz="6" w:space="0" w:color="auto"/>
            </w:tcBorders>
          </w:tcPr>
          <w:p w14:paraId="4C516A8C"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p w14:paraId="6A716D1A"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tc>
        <w:tc>
          <w:tcPr>
            <w:tcW w:w="3184" w:type="dxa"/>
            <w:tcBorders>
              <w:top w:val="single" w:sz="6" w:space="0" w:color="auto"/>
              <w:left w:val="single" w:sz="6" w:space="0" w:color="auto"/>
              <w:right w:val="single" w:sz="6" w:space="0" w:color="auto"/>
            </w:tcBorders>
          </w:tcPr>
          <w:p w14:paraId="1C735C09"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tc>
      </w:tr>
      <w:tr w:rsidR="0063253E" w:rsidRPr="0063253E" w14:paraId="3ECC7F19" w14:textId="77777777" w:rsidTr="00271982">
        <w:trPr>
          <w:cantSplit/>
          <w:jc w:val="center"/>
        </w:trPr>
        <w:tc>
          <w:tcPr>
            <w:tcW w:w="536" w:type="dxa"/>
            <w:tcBorders>
              <w:top w:val="single" w:sz="6" w:space="0" w:color="auto"/>
              <w:left w:val="single" w:sz="6" w:space="0" w:color="auto"/>
            </w:tcBorders>
            <w:vAlign w:val="center"/>
          </w:tcPr>
          <w:p w14:paraId="29CA71BA" w14:textId="77777777" w:rsidR="0063253E" w:rsidRPr="009A27DD" w:rsidRDefault="0063253E" w:rsidP="00271982">
            <w:pPr>
              <w:suppressAutoHyphens/>
              <w:spacing w:before="40" w:after="40"/>
              <w:jc w:val="center"/>
              <w:rPr>
                <w:rStyle w:val="Table"/>
                <w:rFonts w:ascii="Times New Roman" w:hAnsi="Times New Roman" w:cs="Times New Roman"/>
                <w:color w:val="000000" w:themeColor="text1"/>
                <w:spacing w:val="-2"/>
                <w:sz w:val="24"/>
                <w:szCs w:val="24"/>
              </w:rPr>
            </w:pPr>
            <w:r w:rsidRPr="009A27DD">
              <w:rPr>
                <w:rStyle w:val="Table"/>
                <w:rFonts w:ascii="Times New Roman" w:hAnsi="Times New Roman" w:cs="Times New Roman"/>
                <w:color w:val="000000" w:themeColor="text1"/>
                <w:spacing w:val="-2"/>
                <w:sz w:val="24"/>
                <w:szCs w:val="24"/>
              </w:rPr>
              <w:t>2</w:t>
            </w:r>
          </w:p>
        </w:tc>
        <w:tc>
          <w:tcPr>
            <w:tcW w:w="5640" w:type="dxa"/>
            <w:tcBorders>
              <w:top w:val="single" w:sz="6" w:space="0" w:color="auto"/>
              <w:left w:val="single" w:sz="6" w:space="0" w:color="auto"/>
            </w:tcBorders>
          </w:tcPr>
          <w:p w14:paraId="5679A72A"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p w14:paraId="140ED1C0"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tc>
        <w:tc>
          <w:tcPr>
            <w:tcW w:w="3184" w:type="dxa"/>
            <w:tcBorders>
              <w:top w:val="single" w:sz="6" w:space="0" w:color="auto"/>
              <w:left w:val="single" w:sz="6" w:space="0" w:color="auto"/>
              <w:right w:val="single" w:sz="6" w:space="0" w:color="auto"/>
            </w:tcBorders>
          </w:tcPr>
          <w:p w14:paraId="17915DE9"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tc>
      </w:tr>
      <w:tr w:rsidR="0063253E" w:rsidRPr="0063253E" w14:paraId="1237D2C5" w14:textId="77777777" w:rsidTr="00271982">
        <w:trPr>
          <w:cantSplit/>
          <w:jc w:val="center"/>
        </w:trPr>
        <w:tc>
          <w:tcPr>
            <w:tcW w:w="536" w:type="dxa"/>
            <w:tcBorders>
              <w:top w:val="single" w:sz="6" w:space="0" w:color="auto"/>
              <w:left w:val="single" w:sz="6" w:space="0" w:color="auto"/>
            </w:tcBorders>
            <w:vAlign w:val="center"/>
          </w:tcPr>
          <w:p w14:paraId="4634B88D" w14:textId="77777777" w:rsidR="0063253E" w:rsidRPr="009A27DD" w:rsidRDefault="0063253E" w:rsidP="00271982">
            <w:pPr>
              <w:suppressAutoHyphens/>
              <w:spacing w:before="40" w:after="40"/>
              <w:jc w:val="center"/>
              <w:rPr>
                <w:rStyle w:val="Table"/>
                <w:rFonts w:ascii="Times New Roman" w:hAnsi="Times New Roman" w:cs="Times New Roman"/>
                <w:color w:val="000000" w:themeColor="text1"/>
                <w:spacing w:val="-2"/>
                <w:sz w:val="24"/>
                <w:szCs w:val="24"/>
              </w:rPr>
            </w:pPr>
            <w:r w:rsidRPr="009A27DD">
              <w:rPr>
                <w:rStyle w:val="Table"/>
                <w:rFonts w:ascii="Times New Roman" w:hAnsi="Times New Roman" w:cs="Times New Roman"/>
                <w:color w:val="000000" w:themeColor="text1"/>
                <w:spacing w:val="-2"/>
                <w:sz w:val="24"/>
                <w:szCs w:val="24"/>
              </w:rPr>
              <w:t>3</w:t>
            </w:r>
          </w:p>
        </w:tc>
        <w:tc>
          <w:tcPr>
            <w:tcW w:w="5640" w:type="dxa"/>
            <w:tcBorders>
              <w:top w:val="single" w:sz="6" w:space="0" w:color="auto"/>
              <w:left w:val="single" w:sz="6" w:space="0" w:color="auto"/>
            </w:tcBorders>
          </w:tcPr>
          <w:p w14:paraId="6F98C439"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p w14:paraId="52ACB817"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tc>
        <w:tc>
          <w:tcPr>
            <w:tcW w:w="3184" w:type="dxa"/>
            <w:tcBorders>
              <w:top w:val="single" w:sz="6" w:space="0" w:color="auto"/>
              <w:left w:val="single" w:sz="6" w:space="0" w:color="auto"/>
              <w:right w:val="single" w:sz="6" w:space="0" w:color="auto"/>
            </w:tcBorders>
          </w:tcPr>
          <w:p w14:paraId="471F2E16"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tc>
      </w:tr>
      <w:tr w:rsidR="0063253E" w:rsidRPr="0063253E" w14:paraId="0B65BDE4" w14:textId="77777777" w:rsidTr="00271982">
        <w:trPr>
          <w:cantSplit/>
          <w:jc w:val="center"/>
        </w:trPr>
        <w:tc>
          <w:tcPr>
            <w:tcW w:w="536" w:type="dxa"/>
            <w:tcBorders>
              <w:top w:val="single" w:sz="6" w:space="0" w:color="auto"/>
              <w:left w:val="single" w:sz="6" w:space="0" w:color="auto"/>
              <w:bottom w:val="single" w:sz="6" w:space="0" w:color="auto"/>
            </w:tcBorders>
            <w:vAlign w:val="center"/>
          </w:tcPr>
          <w:p w14:paraId="029D7BB4" w14:textId="77777777" w:rsidR="0063253E" w:rsidRPr="009A27DD" w:rsidRDefault="0063253E" w:rsidP="00271982">
            <w:pPr>
              <w:suppressAutoHyphens/>
              <w:spacing w:before="40" w:after="40"/>
              <w:jc w:val="center"/>
              <w:rPr>
                <w:rStyle w:val="Table"/>
                <w:rFonts w:ascii="Times New Roman" w:hAnsi="Times New Roman" w:cs="Times New Roman"/>
                <w:color w:val="000000" w:themeColor="text1"/>
                <w:spacing w:val="-2"/>
                <w:sz w:val="24"/>
                <w:szCs w:val="24"/>
              </w:rPr>
            </w:pPr>
          </w:p>
        </w:tc>
        <w:tc>
          <w:tcPr>
            <w:tcW w:w="5640" w:type="dxa"/>
            <w:tcBorders>
              <w:top w:val="single" w:sz="6" w:space="0" w:color="auto"/>
              <w:left w:val="single" w:sz="6" w:space="0" w:color="auto"/>
              <w:bottom w:val="single" w:sz="6" w:space="0" w:color="auto"/>
            </w:tcBorders>
          </w:tcPr>
          <w:p w14:paraId="6E9F5B57"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p w14:paraId="7280063A"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tc>
        <w:tc>
          <w:tcPr>
            <w:tcW w:w="3184" w:type="dxa"/>
            <w:tcBorders>
              <w:top w:val="single" w:sz="6" w:space="0" w:color="auto"/>
              <w:left w:val="single" w:sz="6" w:space="0" w:color="auto"/>
              <w:bottom w:val="single" w:sz="6" w:space="0" w:color="auto"/>
              <w:right w:val="single" w:sz="6" w:space="0" w:color="auto"/>
            </w:tcBorders>
          </w:tcPr>
          <w:p w14:paraId="347BC5F3" w14:textId="77777777" w:rsidR="0063253E" w:rsidRPr="009A27DD" w:rsidRDefault="0063253E" w:rsidP="00271982">
            <w:pPr>
              <w:suppressAutoHyphens/>
              <w:spacing w:before="40" w:after="40"/>
              <w:rPr>
                <w:rStyle w:val="Table"/>
                <w:rFonts w:ascii="Times New Roman" w:hAnsi="Times New Roman" w:cs="Times New Roman"/>
                <w:color w:val="000000" w:themeColor="text1"/>
                <w:spacing w:val="-2"/>
                <w:sz w:val="24"/>
                <w:szCs w:val="24"/>
              </w:rPr>
            </w:pPr>
          </w:p>
        </w:tc>
      </w:tr>
    </w:tbl>
    <w:p w14:paraId="593299A9" w14:textId="77777777" w:rsidR="0063253E" w:rsidRPr="00BC6702" w:rsidRDefault="0063253E" w:rsidP="0063253E">
      <w:pPr>
        <w:rPr>
          <w:rFonts w:ascii="Arial" w:hAnsi="Arial" w:cs="Arial"/>
          <w:sz w:val="20"/>
        </w:rPr>
      </w:pPr>
      <w:r w:rsidRPr="003261FD">
        <w:rPr>
          <w:color w:val="000000" w:themeColor="text1"/>
        </w:rPr>
        <w:br w:type="page"/>
      </w:r>
    </w:p>
    <w:p w14:paraId="3D633751" w14:textId="77777777" w:rsidR="006434CA" w:rsidRDefault="006434CA">
      <w:pPr>
        <w:rPr>
          <w:rFonts w:ascii="Times New Roman" w:eastAsia="Times New Roman" w:hAnsi="Times New Roman" w:cs="Times New Roman"/>
          <w:sz w:val="24"/>
          <w:szCs w:val="20"/>
        </w:rPr>
      </w:pPr>
    </w:p>
    <w:p w14:paraId="224DE157" w14:textId="77777777" w:rsidR="006434CA" w:rsidRPr="00BC6702" w:rsidRDefault="006434CA" w:rsidP="006434CA">
      <w:pPr>
        <w:pStyle w:val="SectionVHeading2"/>
        <w:rPr>
          <w:lang w:val="en-US"/>
        </w:rPr>
      </w:pPr>
      <w:bookmarkStart w:id="117" w:name="_Toc320179603"/>
      <w:r w:rsidRPr="00BC6702">
        <w:rPr>
          <w:lang w:val="en-US"/>
        </w:rPr>
        <w:t>Form FIN – 3.4: Current Contract Commitments / Works in Progress</w:t>
      </w:r>
      <w:bookmarkEnd w:id="117"/>
    </w:p>
    <w:p w14:paraId="20CA81F3" w14:textId="77777777" w:rsidR="006434CA" w:rsidRPr="006434CA" w:rsidRDefault="006434CA" w:rsidP="009A27DD">
      <w:pPr>
        <w:spacing w:before="240" w:after="240" w:line="240" w:lineRule="auto"/>
        <w:jc w:val="both"/>
        <w:rPr>
          <w:rFonts w:ascii="Times New Roman" w:hAnsi="Times New Roman" w:cs="Times New Roman"/>
          <w:sz w:val="24"/>
          <w:szCs w:val="24"/>
        </w:rPr>
      </w:pPr>
      <w:r w:rsidRPr="006434CA">
        <w:rPr>
          <w:rFonts w:ascii="Times New Roman" w:hAnsi="Times New Roman" w:cs="Times New Roman"/>
          <w:sz w:val="24"/>
          <w:szCs w:val="24"/>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6434CA" w:rsidRPr="00BC6702" w14:paraId="4A7C56E2" w14:textId="77777777" w:rsidTr="00256E05">
        <w:trPr>
          <w:jc w:val="center"/>
        </w:trPr>
        <w:tc>
          <w:tcPr>
            <w:tcW w:w="9360" w:type="dxa"/>
            <w:shd w:val="clear" w:color="auto" w:fill="D9D9D9" w:themeFill="background1" w:themeFillShade="D9"/>
          </w:tcPr>
          <w:p w14:paraId="13E81BB9" w14:textId="77777777" w:rsidR="006434CA" w:rsidRPr="00BC6702" w:rsidRDefault="006434CA" w:rsidP="00837D5C">
            <w:pPr>
              <w:pStyle w:val="BodyText"/>
              <w:spacing w:before="20" w:after="120"/>
              <w:jc w:val="center"/>
              <w:outlineLvl w:val="4"/>
              <w:rPr>
                <w:b/>
                <w:bCs/>
              </w:rPr>
            </w:pPr>
            <w:r w:rsidRPr="00BC6702">
              <w:rPr>
                <w:b/>
                <w:bCs/>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6434CA" w:rsidRPr="00BC6702" w14:paraId="00E90071" w14:textId="77777777" w:rsidTr="00256E05">
        <w:trPr>
          <w:cantSplit/>
        </w:trPr>
        <w:tc>
          <w:tcPr>
            <w:tcW w:w="52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1F1DEB4E" w14:textId="77777777" w:rsidR="006434CA" w:rsidRPr="00BC6702" w:rsidRDefault="006434CA" w:rsidP="00256E05">
            <w:pPr>
              <w:pStyle w:val="Heading3"/>
              <w:suppressAutoHyphens w:val="0"/>
              <w:ind w:left="22"/>
              <w:jc w:val="both"/>
              <w:rPr>
                <w:rStyle w:val="Table"/>
              </w:rPr>
            </w:pPr>
            <w:r w:rsidRPr="00BC6702">
              <w:rPr>
                <w:rStyle w:val="Table"/>
              </w:rPr>
              <w:t>No.</w:t>
            </w:r>
          </w:p>
        </w:tc>
        <w:tc>
          <w:tcPr>
            <w:tcW w:w="203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59D8C296" w14:textId="77777777" w:rsidR="006434CA" w:rsidRPr="00BC6702" w:rsidRDefault="006434CA" w:rsidP="00256E05">
            <w:pPr>
              <w:pStyle w:val="Heading3"/>
              <w:suppressAutoHyphens w:val="0"/>
              <w:ind w:left="22"/>
              <w:rPr>
                <w:rStyle w:val="Table"/>
              </w:rPr>
            </w:pPr>
            <w:r w:rsidRPr="00BC6702">
              <w:rPr>
                <w:rStyle w:val="Table"/>
              </w:rPr>
              <w:t>Name of Contract</w:t>
            </w:r>
          </w:p>
        </w:tc>
        <w:tc>
          <w:tcPr>
            <w:tcW w:w="2127" w:type="dxa"/>
            <w:tcBorders>
              <w:top w:val="single" w:sz="12" w:space="0" w:color="auto"/>
              <w:bottom w:val="single" w:sz="12" w:space="0" w:color="auto"/>
            </w:tcBorders>
            <w:shd w:val="clear" w:color="auto" w:fill="D9D9D9" w:themeFill="background1" w:themeFillShade="D9"/>
            <w:vAlign w:val="center"/>
          </w:tcPr>
          <w:p w14:paraId="6BADD79F" w14:textId="77777777" w:rsidR="006434CA" w:rsidRPr="00BC6702" w:rsidRDefault="006434CA" w:rsidP="00256E05">
            <w:pPr>
              <w:pStyle w:val="Heading3"/>
              <w:suppressAutoHyphens w:val="0"/>
              <w:ind w:left="22"/>
              <w:rPr>
                <w:rStyle w:val="Table"/>
              </w:rPr>
            </w:pPr>
            <w:r w:rsidRPr="00BC6702">
              <w:rPr>
                <w:rStyle w:val="Table"/>
              </w:rPr>
              <w:t>Employer’s</w:t>
            </w:r>
          </w:p>
          <w:p w14:paraId="0735D485" w14:textId="77777777" w:rsidR="006434CA" w:rsidRPr="00BC6702" w:rsidRDefault="006434CA" w:rsidP="00256E05">
            <w:pPr>
              <w:suppressAutoHyphens/>
              <w:ind w:left="55"/>
              <w:jc w:val="center"/>
              <w:rPr>
                <w:rStyle w:val="Table"/>
                <w:rFonts w:ascii="Times New Roman" w:hAnsi="Times New Roman"/>
                <w:b/>
                <w:bCs/>
                <w:spacing w:val="-2"/>
              </w:rPr>
            </w:pPr>
            <w:r w:rsidRPr="00BC6702">
              <w:rPr>
                <w:rStyle w:val="Table"/>
                <w:rFonts w:ascii="Times New Roman" w:hAnsi="Times New Roman"/>
                <w:b/>
                <w:bCs/>
                <w:spacing w:val="-2"/>
              </w:rPr>
              <w:t>Contact Address, Tel, Fax</w:t>
            </w:r>
          </w:p>
        </w:tc>
        <w:tc>
          <w:tcPr>
            <w:tcW w:w="1581" w:type="dxa"/>
            <w:tcBorders>
              <w:top w:val="single" w:sz="12" w:space="0" w:color="auto"/>
              <w:left w:val="single" w:sz="6" w:space="0" w:color="auto"/>
              <w:bottom w:val="single" w:sz="12" w:space="0" w:color="auto"/>
            </w:tcBorders>
            <w:shd w:val="clear" w:color="auto" w:fill="D9D9D9" w:themeFill="background1" w:themeFillShade="D9"/>
            <w:vAlign w:val="center"/>
          </w:tcPr>
          <w:p w14:paraId="37269934" w14:textId="77777777" w:rsidR="006434CA" w:rsidRPr="00BC6702" w:rsidRDefault="006434CA" w:rsidP="00256E05">
            <w:pPr>
              <w:suppressAutoHyphens/>
              <w:jc w:val="center"/>
              <w:rPr>
                <w:rStyle w:val="Table"/>
                <w:rFonts w:ascii="Times New Roman" w:hAnsi="Times New Roman"/>
                <w:b/>
                <w:bCs/>
                <w:spacing w:val="-2"/>
              </w:rPr>
            </w:pPr>
            <w:r w:rsidRPr="00BC6702">
              <w:rPr>
                <w:rStyle w:val="Table"/>
                <w:rFonts w:ascii="Times New Roman" w:hAnsi="Times New Roman"/>
                <w:b/>
                <w:bCs/>
                <w:spacing w:val="-2"/>
              </w:rPr>
              <w:t>Value of Outstanding Work</w:t>
            </w:r>
          </w:p>
          <w:p w14:paraId="5ED04425" w14:textId="77777777" w:rsidR="006434CA" w:rsidRPr="00BC6702" w:rsidRDefault="006434CA" w:rsidP="00256E05">
            <w:pPr>
              <w:suppressAutoHyphens/>
              <w:jc w:val="center"/>
              <w:rPr>
                <w:rStyle w:val="Table"/>
                <w:rFonts w:ascii="Times New Roman" w:hAnsi="Times New Roman"/>
                <w:b/>
                <w:bCs/>
                <w:spacing w:val="-2"/>
              </w:rPr>
            </w:pPr>
            <w:r w:rsidRPr="00BC6702">
              <w:rPr>
                <w:rStyle w:val="Table"/>
                <w:rFonts w:ascii="Times New Roman" w:hAnsi="Times New Roman"/>
                <w:b/>
                <w:bCs/>
                <w:spacing w:val="-2"/>
              </w:rPr>
              <w:t>[Current US$ Equivalent]</w:t>
            </w:r>
          </w:p>
        </w:tc>
        <w:tc>
          <w:tcPr>
            <w:tcW w:w="1226" w:type="dxa"/>
            <w:tcBorders>
              <w:top w:val="single" w:sz="12" w:space="0" w:color="auto"/>
              <w:left w:val="single" w:sz="6" w:space="0" w:color="auto"/>
              <w:bottom w:val="single" w:sz="12" w:space="0" w:color="auto"/>
            </w:tcBorders>
            <w:shd w:val="clear" w:color="auto" w:fill="D9D9D9" w:themeFill="background1" w:themeFillShade="D9"/>
            <w:vAlign w:val="center"/>
          </w:tcPr>
          <w:p w14:paraId="76D31AA0" w14:textId="77777777" w:rsidR="006434CA" w:rsidRPr="00BC6702" w:rsidRDefault="006434CA" w:rsidP="00256E05">
            <w:pPr>
              <w:suppressAutoHyphens/>
              <w:jc w:val="center"/>
              <w:rPr>
                <w:rStyle w:val="Table"/>
                <w:rFonts w:ascii="Times New Roman" w:hAnsi="Times New Roman"/>
                <w:b/>
                <w:bCs/>
                <w:spacing w:val="-2"/>
              </w:rPr>
            </w:pPr>
            <w:r w:rsidRPr="00BC6702">
              <w:rPr>
                <w:rStyle w:val="Table"/>
                <w:rFonts w:ascii="Times New Roman" w:hAnsi="Times New Roman"/>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BB16E81" w14:textId="77777777" w:rsidR="006434CA" w:rsidRPr="00BC6702" w:rsidRDefault="006434CA" w:rsidP="00256E05">
            <w:pPr>
              <w:suppressAutoHyphens/>
              <w:jc w:val="center"/>
              <w:rPr>
                <w:rStyle w:val="Table"/>
                <w:rFonts w:ascii="Times New Roman" w:hAnsi="Times New Roman"/>
                <w:b/>
                <w:bCs/>
                <w:spacing w:val="-2"/>
              </w:rPr>
            </w:pPr>
            <w:r w:rsidRPr="00BC6702">
              <w:rPr>
                <w:rStyle w:val="Table"/>
                <w:rFonts w:ascii="Times New Roman" w:hAnsi="Times New Roman"/>
                <w:b/>
                <w:bCs/>
                <w:spacing w:val="-2"/>
              </w:rPr>
              <w:t>Average Monthly Invoicing Over Last Six Months</w:t>
            </w:r>
            <w:r w:rsidRPr="00BC6702">
              <w:rPr>
                <w:rStyle w:val="Table"/>
                <w:rFonts w:ascii="Times New Roman" w:hAnsi="Times New Roman"/>
                <w:b/>
                <w:bCs/>
                <w:spacing w:val="-2"/>
              </w:rPr>
              <w:br/>
              <w:t>[US$/month)]</w:t>
            </w:r>
          </w:p>
        </w:tc>
      </w:tr>
      <w:tr w:rsidR="006434CA" w:rsidRPr="00BC6702" w14:paraId="7091226C" w14:textId="77777777" w:rsidTr="00256E05">
        <w:trPr>
          <w:cantSplit/>
        </w:trPr>
        <w:tc>
          <w:tcPr>
            <w:tcW w:w="522" w:type="dxa"/>
            <w:tcBorders>
              <w:top w:val="single" w:sz="12" w:space="0" w:color="auto"/>
              <w:left w:val="single" w:sz="6" w:space="0" w:color="auto"/>
              <w:bottom w:val="single" w:sz="6" w:space="0" w:color="auto"/>
              <w:right w:val="single" w:sz="6" w:space="0" w:color="auto"/>
            </w:tcBorders>
          </w:tcPr>
          <w:p w14:paraId="05C29DA9" w14:textId="77777777" w:rsidR="006434CA" w:rsidRPr="00BC6702" w:rsidRDefault="006434CA" w:rsidP="00256E05">
            <w:pPr>
              <w:suppressAutoHyphens/>
              <w:spacing w:before="120" w:after="120"/>
              <w:rPr>
                <w:rStyle w:val="Table"/>
                <w:rFonts w:ascii="Times New Roman" w:hAnsi="Times New Roman"/>
                <w:spacing w:val="-2"/>
              </w:rPr>
            </w:pPr>
            <w:r w:rsidRPr="00BC6702">
              <w:rPr>
                <w:rStyle w:val="Table"/>
                <w:rFonts w:ascii="Times New Roman" w:hAnsi="Times New Roman"/>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16270F20" w14:textId="77777777" w:rsidR="006434CA" w:rsidRPr="00BC6702" w:rsidRDefault="006434CA" w:rsidP="00256E05">
            <w:pPr>
              <w:suppressAutoHyphens/>
              <w:spacing w:before="120" w:after="120"/>
              <w:rPr>
                <w:rStyle w:val="Table"/>
                <w:rFonts w:ascii="Times New Roman" w:hAnsi="Times New Roman"/>
                <w:spacing w:val="-2"/>
              </w:rPr>
            </w:pPr>
          </w:p>
        </w:tc>
        <w:tc>
          <w:tcPr>
            <w:tcW w:w="2127" w:type="dxa"/>
            <w:tcBorders>
              <w:top w:val="single" w:sz="12" w:space="0" w:color="auto"/>
            </w:tcBorders>
          </w:tcPr>
          <w:p w14:paraId="737BFC79" w14:textId="77777777" w:rsidR="006434CA" w:rsidRPr="00BC6702" w:rsidRDefault="006434CA" w:rsidP="00256E05">
            <w:pPr>
              <w:suppressAutoHyphens/>
              <w:spacing w:before="120" w:after="120"/>
              <w:rPr>
                <w:rStyle w:val="Table"/>
                <w:rFonts w:ascii="Times New Roman" w:hAnsi="Times New Roman"/>
                <w:spacing w:val="-2"/>
              </w:rPr>
            </w:pPr>
          </w:p>
        </w:tc>
        <w:tc>
          <w:tcPr>
            <w:tcW w:w="1581" w:type="dxa"/>
            <w:tcBorders>
              <w:top w:val="single" w:sz="12" w:space="0" w:color="auto"/>
              <w:left w:val="single" w:sz="6" w:space="0" w:color="auto"/>
            </w:tcBorders>
          </w:tcPr>
          <w:p w14:paraId="76919137" w14:textId="77777777" w:rsidR="006434CA" w:rsidRPr="00BC6702" w:rsidRDefault="006434CA" w:rsidP="00256E05">
            <w:pPr>
              <w:suppressAutoHyphens/>
              <w:spacing w:before="120" w:after="120"/>
              <w:rPr>
                <w:rStyle w:val="Table"/>
                <w:rFonts w:ascii="Times New Roman" w:hAnsi="Times New Roman"/>
                <w:spacing w:val="-2"/>
              </w:rPr>
            </w:pPr>
          </w:p>
        </w:tc>
        <w:tc>
          <w:tcPr>
            <w:tcW w:w="1226" w:type="dxa"/>
            <w:tcBorders>
              <w:top w:val="single" w:sz="12" w:space="0" w:color="auto"/>
              <w:left w:val="single" w:sz="6" w:space="0" w:color="auto"/>
            </w:tcBorders>
          </w:tcPr>
          <w:p w14:paraId="497CE689" w14:textId="77777777" w:rsidR="006434CA" w:rsidRPr="00BC6702" w:rsidRDefault="006434CA" w:rsidP="00256E05">
            <w:pPr>
              <w:suppressAutoHyphens/>
              <w:spacing w:before="120" w:after="120"/>
              <w:rPr>
                <w:rStyle w:val="Table"/>
                <w:rFonts w:ascii="Times New Roman" w:hAnsi="Times New Roman"/>
                <w:spacing w:val="-2"/>
              </w:rPr>
            </w:pPr>
          </w:p>
        </w:tc>
        <w:tc>
          <w:tcPr>
            <w:tcW w:w="1871" w:type="dxa"/>
            <w:tcBorders>
              <w:top w:val="single" w:sz="12" w:space="0" w:color="auto"/>
              <w:left w:val="single" w:sz="6" w:space="0" w:color="auto"/>
              <w:bottom w:val="single" w:sz="6" w:space="0" w:color="auto"/>
              <w:right w:val="single" w:sz="6" w:space="0" w:color="auto"/>
            </w:tcBorders>
          </w:tcPr>
          <w:p w14:paraId="57A503D7" w14:textId="77777777" w:rsidR="006434CA" w:rsidRPr="00BC6702" w:rsidRDefault="006434CA" w:rsidP="00256E05">
            <w:pPr>
              <w:suppressAutoHyphens/>
              <w:spacing w:before="120" w:after="120"/>
              <w:rPr>
                <w:rStyle w:val="Table"/>
                <w:rFonts w:ascii="Times New Roman" w:hAnsi="Times New Roman"/>
                <w:spacing w:val="-2"/>
              </w:rPr>
            </w:pPr>
          </w:p>
        </w:tc>
      </w:tr>
      <w:tr w:rsidR="006434CA" w:rsidRPr="00BC6702" w14:paraId="628DB5DA" w14:textId="77777777" w:rsidTr="00256E05">
        <w:trPr>
          <w:cantSplit/>
        </w:trPr>
        <w:tc>
          <w:tcPr>
            <w:tcW w:w="522" w:type="dxa"/>
            <w:tcBorders>
              <w:top w:val="single" w:sz="6" w:space="0" w:color="auto"/>
              <w:left w:val="single" w:sz="6" w:space="0" w:color="auto"/>
              <w:bottom w:val="single" w:sz="6" w:space="0" w:color="auto"/>
              <w:right w:val="single" w:sz="6" w:space="0" w:color="auto"/>
            </w:tcBorders>
          </w:tcPr>
          <w:p w14:paraId="0AE288D7" w14:textId="77777777" w:rsidR="006434CA" w:rsidRPr="00BC6702" w:rsidRDefault="006434CA" w:rsidP="00256E05">
            <w:pPr>
              <w:suppressAutoHyphens/>
              <w:spacing w:before="120" w:after="120"/>
              <w:rPr>
                <w:rStyle w:val="Table"/>
                <w:rFonts w:ascii="Times New Roman" w:hAnsi="Times New Roman"/>
                <w:spacing w:val="-2"/>
              </w:rPr>
            </w:pPr>
            <w:r w:rsidRPr="00BC6702">
              <w:rPr>
                <w:rStyle w:val="Table"/>
                <w:rFonts w:ascii="Times New Roman" w:hAnsi="Times New Roman"/>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2FA86078" w14:textId="77777777" w:rsidR="006434CA" w:rsidRPr="00BC6702" w:rsidRDefault="006434CA" w:rsidP="00256E05">
            <w:pPr>
              <w:suppressAutoHyphens/>
              <w:spacing w:before="120" w:after="120"/>
              <w:rPr>
                <w:rStyle w:val="Table"/>
                <w:rFonts w:ascii="Times New Roman" w:hAnsi="Times New Roman"/>
                <w:spacing w:val="-2"/>
              </w:rPr>
            </w:pPr>
          </w:p>
        </w:tc>
        <w:tc>
          <w:tcPr>
            <w:tcW w:w="2127" w:type="dxa"/>
            <w:tcBorders>
              <w:top w:val="single" w:sz="6" w:space="0" w:color="auto"/>
            </w:tcBorders>
          </w:tcPr>
          <w:p w14:paraId="6989B68E" w14:textId="77777777" w:rsidR="006434CA" w:rsidRPr="00BC6702" w:rsidRDefault="006434CA" w:rsidP="00256E05">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632D530E" w14:textId="77777777" w:rsidR="006434CA" w:rsidRPr="00BC6702" w:rsidRDefault="006434CA" w:rsidP="00256E05">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5CD82862" w14:textId="77777777" w:rsidR="006434CA" w:rsidRPr="00BC6702" w:rsidRDefault="006434CA" w:rsidP="00256E05">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6B9231CF" w14:textId="77777777" w:rsidR="006434CA" w:rsidRPr="00BC6702" w:rsidRDefault="006434CA" w:rsidP="00256E05">
            <w:pPr>
              <w:suppressAutoHyphens/>
              <w:spacing w:before="120" w:after="120"/>
              <w:rPr>
                <w:rStyle w:val="Table"/>
                <w:rFonts w:ascii="Times New Roman" w:hAnsi="Times New Roman"/>
                <w:spacing w:val="-2"/>
              </w:rPr>
            </w:pPr>
          </w:p>
        </w:tc>
      </w:tr>
      <w:tr w:rsidR="006434CA" w:rsidRPr="00BC6702" w14:paraId="3319EC12" w14:textId="77777777" w:rsidTr="00256E05">
        <w:trPr>
          <w:cantSplit/>
        </w:trPr>
        <w:tc>
          <w:tcPr>
            <w:tcW w:w="522" w:type="dxa"/>
            <w:tcBorders>
              <w:top w:val="single" w:sz="6" w:space="0" w:color="auto"/>
              <w:left w:val="single" w:sz="6" w:space="0" w:color="auto"/>
              <w:bottom w:val="single" w:sz="6" w:space="0" w:color="auto"/>
              <w:right w:val="single" w:sz="6" w:space="0" w:color="auto"/>
            </w:tcBorders>
          </w:tcPr>
          <w:p w14:paraId="71865C83" w14:textId="77777777" w:rsidR="006434CA" w:rsidRPr="00BC6702" w:rsidRDefault="006434CA" w:rsidP="00256E05">
            <w:pPr>
              <w:suppressAutoHyphens/>
              <w:spacing w:before="120" w:after="120"/>
              <w:rPr>
                <w:rStyle w:val="Table"/>
                <w:rFonts w:ascii="Times New Roman" w:hAnsi="Times New Roman"/>
                <w:spacing w:val="-2"/>
              </w:rPr>
            </w:pPr>
            <w:r w:rsidRPr="00BC6702">
              <w:rPr>
                <w:rStyle w:val="Table"/>
                <w:rFonts w:ascii="Times New Roman" w:hAnsi="Times New Roman"/>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4A97F225" w14:textId="77777777" w:rsidR="006434CA" w:rsidRPr="00BC6702" w:rsidRDefault="006434CA" w:rsidP="00256E05">
            <w:pPr>
              <w:suppressAutoHyphens/>
              <w:spacing w:before="120" w:after="120"/>
              <w:rPr>
                <w:rStyle w:val="Table"/>
                <w:rFonts w:ascii="Times New Roman" w:hAnsi="Times New Roman"/>
                <w:spacing w:val="-2"/>
              </w:rPr>
            </w:pPr>
          </w:p>
        </w:tc>
        <w:tc>
          <w:tcPr>
            <w:tcW w:w="2127" w:type="dxa"/>
            <w:tcBorders>
              <w:top w:val="single" w:sz="6" w:space="0" w:color="auto"/>
            </w:tcBorders>
          </w:tcPr>
          <w:p w14:paraId="4231464A" w14:textId="77777777" w:rsidR="006434CA" w:rsidRPr="00BC6702" w:rsidRDefault="006434CA" w:rsidP="00256E05">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77625E58" w14:textId="77777777" w:rsidR="006434CA" w:rsidRPr="00BC6702" w:rsidRDefault="006434CA" w:rsidP="00256E05">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13CA5187" w14:textId="77777777" w:rsidR="006434CA" w:rsidRPr="00BC6702" w:rsidRDefault="006434CA" w:rsidP="00256E05">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53A66FC0" w14:textId="77777777" w:rsidR="006434CA" w:rsidRPr="00BC6702" w:rsidRDefault="006434CA" w:rsidP="00256E05">
            <w:pPr>
              <w:suppressAutoHyphens/>
              <w:spacing w:before="120" w:after="120"/>
              <w:rPr>
                <w:rStyle w:val="Table"/>
                <w:rFonts w:ascii="Times New Roman" w:hAnsi="Times New Roman"/>
                <w:spacing w:val="-2"/>
              </w:rPr>
            </w:pPr>
          </w:p>
        </w:tc>
      </w:tr>
      <w:tr w:rsidR="006434CA" w:rsidRPr="00BC6702" w14:paraId="088C60C9" w14:textId="77777777" w:rsidTr="00256E05">
        <w:trPr>
          <w:cantSplit/>
        </w:trPr>
        <w:tc>
          <w:tcPr>
            <w:tcW w:w="522" w:type="dxa"/>
            <w:tcBorders>
              <w:top w:val="single" w:sz="6" w:space="0" w:color="auto"/>
              <w:left w:val="single" w:sz="6" w:space="0" w:color="auto"/>
              <w:bottom w:val="single" w:sz="6" w:space="0" w:color="auto"/>
              <w:right w:val="single" w:sz="6" w:space="0" w:color="auto"/>
            </w:tcBorders>
          </w:tcPr>
          <w:p w14:paraId="048247C8" w14:textId="77777777" w:rsidR="006434CA" w:rsidRPr="00BC6702" w:rsidRDefault="006434CA" w:rsidP="00256E05">
            <w:pPr>
              <w:suppressAutoHyphens/>
              <w:spacing w:before="120" w:after="120"/>
              <w:rPr>
                <w:rStyle w:val="Table"/>
                <w:rFonts w:ascii="Times New Roman" w:hAnsi="Times New Roman"/>
                <w:spacing w:val="-2"/>
              </w:rPr>
            </w:pPr>
            <w:r w:rsidRPr="00BC6702">
              <w:rPr>
                <w:rStyle w:val="Table"/>
                <w:rFonts w:ascii="Times New Roman" w:hAnsi="Times New Roman"/>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150883F3" w14:textId="77777777" w:rsidR="006434CA" w:rsidRPr="00BC6702" w:rsidRDefault="006434CA" w:rsidP="00256E05">
            <w:pPr>
              <w:suppressAutoHyphens/>
              <w:spacing w:before="120" w:after="120"/>
              <w:rPr>
                <w:rStyle w:val="Table"/>
                <w:rFonts w:ascii="Times New Roman" w:hAnsi="Times New Roman"/>
                <w:spacing w:val="-2"/>
              </w:rPr>
            </w:pPr>
          </w:p>
        </w:tc>
        <w:tc>
          <w:tcPr>
            <w:tcW w:w="2127" w:type="dxa"/>
            <w:tcBorders>
              <w:top w:val="single" w:sz="6" w:space="0" w:color="auto"/>
            </w:tcBorders>
          </w:tcPr>
          <w:p w14:paraId="02BAAEEA" w14:textId="77777777" w:rsidR="006434CA" w:rsidRPr="00BC6702" w:rsidRDefault="006434CA" w:rsidP="00256E05">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4ED4EBDF" w14:textId="77777777" w:rsidR="006434CA" w:rsidRPr="00BC6702" w:rsidRDefault="006434CA" w:rsidP="00256E05">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5969B1F0" w14:textId="77777777" w:rsidR="006434CA" w:rsidRPr="00BC6702" w:rsidRDefault="006434CA" w:rsidP="00256E05">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46DC328F" w14:textId="77777777" w:rsidR="006434CA" w:rsidRPr="00BC6702" w:rsidRDefault="006434CA" w:rsidP="00256E05">
            <w:pPr>
              <w:suppressAutoHyphens/>
              <w:spacing w:before="120" w:after="120"/>
              <w:rPr>
                <w:rStyle w:val="Table"/>
                <w:rFonts w:ascii="Times New Roman" w:hAnsi="Times New Roman"/>
                <w:spacing w:val="-2"/>
              </w:rPr>
            </w:pPr>
          </w:p>
        </w:tc>
      </w:tr>
      <w:tr w:rsidR="006434CA" w:rsidRPr="00BC6702" w14:paraId="14AC836F" w14:textId="77777777" w:rsidTr="00256E05">
        <w:trPr>
          <w:cantSplit/>
        </w:trPr>
        <w:tc>
          <w:tcPr>
            <w:tcW w:w="522" w:type="dxa"/>
            <w:tcBorders>
              <w:top w:val="single" w:sz="6" w:space="0" w:color="auto"/>
              <w:left w:val="single" w:sz="6" w:space="0" w:color="auto"/>
              <w:bottom w:val="single" w:sz="6" w:space="0" w:color="auto"/>
              <w:right w:val="single" w:sz="6" w:space="0" w:color="auto"/>
            </w:tcBorders>
          </w:tcPr>
          <w:p w14:paraId="0C69A16A" w14:textId="77777777" w:rsidR="006434CA" w:rsidRPr="00BC6702" w:rsidRDefault="006434CA" w:rsidP="00256E05">
            <w:pPr>
              <w:suppressAutoHyphens/>
              <w:spacing w:before="120" w:after="120"/>
              <w:rPr>
                <w:rStyle w:val="Table"/>
                <w:rFonts w:ascii="Times New Roman" w:hAnsi="Times New Roman"/>
                <w:spacing w:val="-2"/>
              </w:rPr>
            </w:pPr>
            <w:r w:rsidRPr="00BC6702">
              <w:rPr>
                <w:rStyle w:val="Table"/>
                <w:rFonts w:ascii="Times New Roman" w:hAnsi="Times New Roman"/>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4B62214B" w14:textId="77777777" w:rsidR="006434CA" w:rsidRPr="00BC6702" w:rsidRDefault="006434CA" w:rsidP="00256E05">
            <w:pPr>
              <w:suppressAutoHyphens/>
              <w:spacing w:before="120" w:after="120"/>
              <w:rPr>
                <w:rStyle w:val="Table"/>
                <w:rFonts w:ascii="Times New Roman" w:hAnsi="Times New Roman"/>
                <w:spacing w:val="-2"/>
              </w:rPr>
            </w:pPr>
          </w:p>
        </w:tc>
        <w:tc>
          <w:tcPr>
            <w:tcW w:w="2127" w:type="dxa"/>
            <w:tcBorders>
              <w:top w:val="single" w:sz="6" w:space="0" w:color="auto"/>
            </w:tcBorders>
          </w:tcPr>
          <w:p w14:paraId="0EA42685" w14:textId="77777777" w:rsidR="006434CA" w:rsidRPr="00BC6702" w:rsidRDefault="006434CA" w:rsidP="00256E05">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4A6681D9" w14:textId="77777777" w:rsidR="006434CA" w:rsidRPr="00BC6702" w:rsidRDefault="006434CA" w:rsidP="00256E05">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59905140" w14:textId="77777777" w:rsidR="006434CA" w:rsidRPr="00BC6702" w:rsidRDefault="006434CA" w:rsidP="00256E05">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1089E1EA" w14:textId="77777777" w:rsidR="006434CA" w:rsidRPr="00BC6702" w:rsidRDefault="006434CA" w:rsidP="00256E05">
            <w:pPr>
              <w:suppressAutoHyphens/>
              <w:spacing w:before="120" w:after="120"/>
              <w:rPr>
                <w:rStyle w:val="Table"/>
                <w:rFonts w:ascii="Times New Roman" w:hAnsi="Times New Roman"/>
                <w:spacing w:val="-2"/>
              </w:rPr>
            </w:pPr>
          </w:p>
        </w:tc>
      </w:tr>
      <w:tr w:rsidR="006434CA" w:rsidRPr="00BC6702" w14:paraId="01A3A095" w14:textId="77777777" w:rsidTr="00256E05">
        <w:trPr>
          <w:cantSplit/>
        </w:trPr>
        <w:tc>
          <w:tcPr>
            <w:tcW w:w="522" w:type="dxa"/>
            <w:tcBorders>
              <w:top w:val="single" w:sz="6" w:space="0" w:color="auto"/>
              <w:left w:val="single" w:sz="6" w:space="0" w:color="auto"/>
              <w:bottom w:val="single" w:sz="6" w:space="0" w:color="auto"/>
              <w:right w:val="single" w:sz="6" w:space="0" w:color="auto"/>
            </w:tcBorders>
          </w:tcPr>
          <w:p w14:paraId="393B005B" w14:textId="77777777" w:rsidR="006434CA" w:rsidRPr="00BC6702" w:rsidRDefault="006434CA" w:rsidP="00256E05">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27898464" w14:textId="77777777" w:rsidR="006434CA" w:rsidRPr="00BC6702" w:rsidRDefault="006434CA" w:rsidP="00256E05">
            <w:pPr>
              <w:suppressAutoHyphens/>
              <w:spacing w:before="120" w:after="120"/>
              <w:rPr>
                <w:rStyle w:val="Table"/>
                <w:rFonts w:ascii="Times New Roman" w:hAnsi="Times New Roman"/>
                <w:spacing w:val="-2"/>
              </w:rPr>
            </w:pPr>
          </w:p>
        </w:tc>
        <w:tc>
          <w:tcPr>
            <w:tcW w:w="2127" w:type="dxa"/>
            <w:tcBorders>
              <w:top w:val="single" w:sz="6" w:space="0" w:color="auto"/>
              <w:bottom w:val="single" w:sz="6" w:space="0" w:color="auto"/>
            </w:tcBorders>
          </w:tcPr>
          <w:p w14:paraId="61A8C84B" w14:textId="77777777" w:rsidR="006434CA" w:rsidRPr="00BC6702" w:rsidRDefault="006434CA" w:rsidP="00256E05">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2318C887" w14:textId="77777777" w:rsidR="006434CA" w:rsidRPr="00BC6702" w:rsidRDefault="006434CA" w:rsidP="00256E05">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08D1B05F" w14:textId="77777777" w:rsidR="006434CA" w:rsidRPr="00BC6702" w:rsidRDefault="006434CA" w:rsidP="00256E05">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6F67F15E" w14:textId="77777777" w:rsidR="006434CA" w:rsidRPr="00BC6702" w:rsidRDefault="006434CA" w:rsidP="00256E05">
            <w:pPr>
              <w:suppressAutoHyphens/>
              <w:spacing w:before="120" w:after="120"/>
              <w:rPr>
                <w:rStyle w:val="Table"/>
                <w:rFonts w:ascii="Times New Roman" w:hAnsi="Times New Roman"/>
                <w:spacing w:val="-2"/>
              </w:rPr>
            </w:pPr>
          </w:p>
        </w:tc>
      </w:tr>
    </w:tbl>
    <w:p w14:paraId="7D542A4C" w14:textId="77777777" w:rsidR="006434CA" w:rsidRDefault="006434CA">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20E7B254" w14:textId="77777777" w:rsidR="00256E05" w:rsidRPr="009A27DD" w:rsidRDefault="00256E05" w:rsidP="00256E05">
      <w:pPr>
        <w:pStyle w:val="SectionVHeader"/>
        <w:rPr>
          <w:sz w:val="28"/>
          <w:szCs w:val="28"/>
          <w:lang w:val="en-US"/>
        </w:rPr>
      </w:pPr>
      <w:bookmarkStart w:id="118" w:name="_Toc320179601"/>
      <w:r w:rsidRPr="009A27DD">
        <w:rPr>
          <w:sz w:val="28"/>
          <w:szCs w:val="28"/>
          <w:lang w:val="en-US"/>
        </w:rPr>
        <w:lastRenderedPageBreak/>
        <w:t>Bidders Qualification without prequalification</w:t>
      </w:r>
      <w:bookmarkEnd w:id="118"/>
    </w:p>
    <w:p w14:paraId="73B1042C" w14:textId="77777777" w:rsidR="00256E05" w:rsidRPr="009A27DD" w:rsidRDefault="00256E05" w:rsidP="00256E05">
      <w:pPr>
        <w:pStyle w:val="Technical4"/>
        <w:tabs>
          <w:tab w:val="clear" w:pos="-720"/>
        </w:tabs>
        <w:suppressAutoHyphens w:val="0"/>
        <w:spacing w:after="120"/>
        <w:ind w:left="360" w:right="288"/>
        <w:rPr>
          <w:rStyle w:val="Table"/>
          <w:rFonts w:ascii="Times New Roman" w:hAnsi="Times New Roman"/>
          <w:spacing w:val="-2"/>
          <w:sz w:val="28"/>
          <w:szCs w:val="28"/>
        </w:rPr>
      </w:pPr>
    </w:p>
    <w:p w14:paraId="68FA0D02" w14:textId="77777777" w:rsidR="00256E05" w:rsidRPr="00BC6702" w:rsidRDefault="00256E05" w:rsidP="00256E05">
      <w:pPr>
        <w:pStyle w:val="Technical4"/>
        <w:tabs>
          <w:tab w:val="clear" w:pos="-720"/>
        </w:tabs>
        <w:suppressAutoHyphens w:val="0"/>
        <w:spacing w:before="240" w:after="240"/>
        <w:ind w:left="180" w:right="288"/>
        <w:jc w:val="both"/>
        <w:rPr>
          <w:rFonts w:ascii="Times New Roman" w:hAnsi="Times New Roman"/>
          <w:b w:val="0"/>
          <w:bCs/>
          <w:szCs w:val="24"/>
        </w:rPr>
      </w:pPr>
      <w:r w:rsidRPr="00BC6702">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5BD1FDD6"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br w:type="page"/>
      </w:r>
    </w:p>
    <w:p w14:paraId="2203DB1A" w14:textId="77777777" w:rsidR="00464E18" w:rsidRPr="009405AF" w:rsidRDefault="00464E18" w:rsidP="00464E18">
      <w:pPr>
        <w:widowControl w:val="0"/>
        <w:autoSpaceDE w:val="0"/>
        <w:autoSpaceDN w:val="0"/>
        <w:spacing w:after="0" w:line="240" w:lineRule="auto"/>
        <w:jc w:val="center"/>
        <w:rPr>
          <w:rFonts w:ascii="Times New Roman" w:eastAsia="Times New Roman" w:hAnsi="Times New Roman" w:cs="Times New Roman"/>
          <w:b/>
          <w:sz w:val="32"/>
          <w:szCs w:val="32"/>
        </w:rPr>
      </w:pPr>
      <w:r w:rsidRPr="009405AF">
        <w:rPr>
          <w:rFonts w:ascii="Times New Roman" w:eastAsia="Times New Roman" w:hAnsi="Times New Roman" w:cs="Times New Roman"/>
          <w:b/>
          <w:sz w:val="32"/>
          <w:szCs w:val="32"/>
        </w:rPr>
        <w:lastRenderedPageBreak/>
        <w:t>Form ELI -1.1</w:t>
      </w:r>
    </w:p>
    <w:p w14:paraId="08F93E8E" w14:textId="77777777" w:rsidR="00464E18" w:rsidRPr="009405AF" w:rsidRDefault="00464E18" w:rsidP="00464E18">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Bidder Information Form</w:t>
      </w:r>
    </w:p>
    <w:p w14:paraId="5CE17359" w14:textId="2626538C" w:rsidR="00464E18" w:rsidRPr="009405AF" w:rsidRDefault="00464E18" w:rsidP="00464E18">
      <w:pPr>
        <w:spacing w:after="0" w:line="240" w:lineRule="auto"/>
        <w:jc w:val="right"/>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 xml:space="preserve">Date: </w:t>
      </w:r>
      <w:r w:rsidRPr="009405AF">
        <w:rPr>
          <w:rFonts w:ascii="Times New Roman" w:eastAsia="Times New Roman" w:hAnsi="Times New Roman" w:cs="Times New Roman"/>
          <w:i/>
          <w:sz w:val="24"/>
          <w:szCs w:val="20"/>
        </w:rPr>
        <w:t>[insert day, month, year</w:t>
      </w: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br/>
      </w:r>
      <w:r w:rsidR="0063253E">
        <w:rPr>
          <w:rFonts w:ascii="Times New Roman" w:eastAsia="Times New Roman" w:hAnsi="Times New Roman" w:cs="Times New Roman"/>
          <w:spacing w:val="-2"/>
          <w:sz w:val="24"/>
          <w:szCs w:val="20"/>
        </w:rPr>
        <w:t xml:space="preserve">ICB or </w:t>
      </w:r>
      <w:r w:rsidRPr="009405AF">
        <w:rPr>
          <w:rFonts w:ascii="Times New Roman" w:eastAsia="Times New Roman" w:hAnsi="Times New Roman" w:cs="Times New Roman"/>
          <w:spacing w:val="-2"/>
          <w:sz w:val="24"/>
          <w:szCs w:val="20"/>
        </w:rPr>
        <w:t xml:space="preserve">ICB/MC No. and title: </w:t>
      </w:r>
      <w:r w:rsidRPr="009405AF">
        <w:rPr>
          <w:rFonts w:ascii="Times New Roman" w:eastAsia="Times New Roman" w:hAnsi="Times New Roman" w:cs="Times New Roman"/>
          <w:i/>
          <w:spacing w:val="3"/>
          <w:sz w:val="24"/>
          <w:szCs w:val="20"/>
        </w:rPr>
        <w:t xml:space="preserve">[insert </w:t>
      </w:r>
      <w:r w:rsidR="0063253E">
        <w:rPr>
          <w:rFonts w:ascii="Times New Roman" w:eastAsia="Times New Roman" w:hAnsi="Times New Roman" w:cs="Times New Roman"/>
          <w:i/>
          <w:spacing w:val="3"/>
          <w:sz w:val="24"/>
          <w:szCs w:val="20"/>
        </w:rPr>
        <w:t xml:space="preserve">ICB or </w:t>
      </w:r>
      <w:r w:rsidRPr="009405AF">
        <w:rPr>
          <w:rFonts w:ascii="Times New Roman" w:eastAsia="Times New Roman" w:hAnsi="Times New Roman" w:cs="Times New Roman"/>
          <w:i/>
          <w:spacing w:val="3"/>
          <w:sz w:val="24"/>
          <w:szCs w:val="20"/>
        </w:rPr>
        <w:t>ICB/MC number and title]</w:t>
      </w:r>
      <w:r w:rsidRPr="009405AF">
        <w:rPr>
          <w:rFonts w:ascii="Times New Roman" w:eastAsia="Times New Roman" w:hAnsi="Times New Roman" w:cs="Times New Roman"/>
          <w:spacing w:val="3"/>
          <w:sz w:val="24"/>
          <w:szCs w:val="20"/>
        </w:rPr>
        <w:br/>
      </w:r>
      <w:r w:rsidRPr="009405AF">
        <w:rPr>
          <w:rFonts w:ascii="Times New Roman" w:eastAsia="Times New Roman" w:hAnsi="Times New Roman" w:cs="Times New Roman"/>
          <w:spacing w:val="-2"/>
          <w:sz w:val="24"/>
          <w:szCs w:val="20"/>
        </w:rPr>
        <w:t>Page</w:t>
      </w:r>
      <w:r w:rsidRPr="009405AF">
        <w:rPr>
          <w:rFonts w:ascii="Times New Roman" w:eastAsia="Times New Roman" w:hAnsi="Times New Roman" w:cs="Times New Roman"/>
          <w:i/>
          <w:spacing w:val="-2"/>
          <w:sz w:val="24"/>
          <w:szCs w:val="20"/>
        </w:rPr>
        <w:t xml:space="preserve"> </w:t>
      </w:r>
      <w:r w:rsidRPr="009405AF">
        <w:rPr>
          <w:rFonts w:ascii="Times New Roman" w:eastAsia="Times New Roman" w:hAnsi="Times New Roman" w:cs="Times New Roman"/>
          <w:i/>
          <w:sz w:val="24"/>
          <w:szCs w:val="20"/>
        </w:rPr>
        <w:t>[insert page number]</w:t>
      </w:r>
      <w:r w:rsidRPr="009405AF">
        <w:rPr>
          <w:rFonts w:ascii="Times New Roman" w:eastAsia="Times New Roman" w:hAnsi="Times New Roman" w:cs="Times New Roman"/>
          <w:sz w:val="24"/>
          <w:szCs w:val="20"/>
        </w:rPr>
        <w:t xml:space="preserve"> </w:t>
      </w:r>
      <w:r w:rsidRPr="009405AF">
        <w:rPr>
          <w:rFonts w:ascii="Times New Roman" w:eastAsia="Times New Roman" w:hAnsi="Times New Roman" w:cs="Times New Roman"/>
          <w:spacing w:val="-2"/>
          <w:sz w:val="24"/>
          <w:szCs w:val="20"/>
        </w:rPr>
        <w:t xml:space="preserve">of </w:t>
      </w:r>
      <w:r w:rsidRPr="009405AF">
        <w:rPr>
          <w:rFonts w:ascii="Times New Roman" w:eastAsia="Times New Roman" w:hAnsi="Times New Roman" w:cs="Times New Roman"/>
          <w:i/>
          <w:spacing w:val="1"/>
          <w:sz w:val="24"/>
          <w:szCs w:val="20"/>
        </w:rPr>
        <w:t>[insert total number]</w:t>
      </w:r>
      <w:r w:rsidRPr="009405AF">
        <w:rPr>
          <w:rFonts w:ascii="Times New Roman" w:eastAsia="Times New Roman" w:hAnsi="Times New Roman" w:cs="Times New Roman"/>
          <w:spacing w:val="1"/>
          <w:sz w:val="24"/>
          <w:szCs w:val="20"/>
        </w:rPr>
        <w:t xml:space="preserve"> </w:t>
      </w:r>
      <w:r w:rsidRPr="009405AF">
        <w:rPr>
          <w:rFonts w:ascii="Times New Roman" w:eastAsia="Times New Roman" w:hAnsi="Times New Roman" w:cs="Times New Roman"/>
          <w:spacing w:val="-2"/>
          <w:sz w:val="24"/>
          <w:szCs w:val="20"/>
        </w:rPr>
        <w:t>pages</w:t>
      </w:r>
    </w:p>
    <w:p w14:paraId="50130C26" w14:textId="77777777" w:rsidR="00464E18" w:rsidRPr="009405AF" w:rsidRDefault="00464E18" w:rsidP="00464E18">
      <w:pPr>
        <w:spacing w:after="0" w:line="240" w:lineRule="auto"/>
        <w:jc w:val="right"/>
        <w:rPr>
          <w:rFonts w:ascii="Times New Roman" w:eastAsia="Times New Roman" w:hAnsi="Times New Roman" w:cs="Times New Roman"/>
          <w:spacing w:val="-2"/>
          <w:sz w:val="24"/>
          <w:szCs w:val="20"/>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464E18" w:rsidRPr="009405AF" w14:paraId="1C62283D" w14:textId="77777777" w:rsidTr="00433AE7">
        <w:tc>
          <w:tcPr>
            <w:tcW w:w="9279" w:type="dxa"/>
            <w:tcBorders>
              <w:top w:val="single" w:sz="2" w:space="0" w:color="auto"/>
              <w:left w:val="single" w:sz="2" w:space="0" w:color="auto"/>
              <w:bottom w:val="single" w:sz="2" w:space="0" w:color="auto"/>
              <w:right w:val="single" w:sz="2" w:space="0" w:color="auto"/>
            </w:tcBorders>
          </w:tcPr>
          <w:p w14:paraId="05C60073" w14:textId="77777777" w:rsidR="00464E18" w:rsidRPr="009405AF" w:rsidRDefault="00464E18" w:rsidP="00433AE7">
            <w:pPr>
              <w:spacing w:before="40" w:after="120" w:line="240" w:lineRule="auto"/>
              <w:ind w:left="9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Bidder's name</w:t>
            </w:r>
          </w:p>
          <w:p w14:paraId="180BEBCF" w14:textId="77777777" w:rsidR="00464E18" w:rsidRPr="009405AF" w:rsidRDefault="00464E18" w:rsidP="00433AE7">
            <w:pPr>
              <w:spacing w:before="40" w:after="120" w:line="240" w:lineRule="auto"/>
              <w:ind w:left="90"/>
              <w:jc w:val="both"/>
              <w:rPr>
                <w:rFonts w:ascii="Times New Roman" w:eastAsia="Times New Roman" w:hAnsi="Times New Roman" w:cs="Times New Roman"/>
                <w:i/>
                <w:spacing w:val="3"/>
                <w:sz w:val="24"/>
                <w:szCs w:val="20"/>
              </w:rPr>
            </w:pPr>
            <w:r w:rsidRPr="009405AF">
              <w:rPr>
                <w:rFonts w:ascii="Times New Roman" w:eastAsia="Times New Roman" w:hAnsi="Times New Roman" w:cs="Times New Roman"/>
                <w:i/>
                <w:spacing w:val="3"/>
                <w:sz w:val="24"/>
                <w:szCs w:val="20"/>
              </w:rPr>
              <w:t>[insert full name]</w:t>
            </w:r>
          </w:p>
        </w:tc>
      </w:tr>
      <w:tr w:rsidR="00464E18" w:rsidRPr="009405AF" w14:paraId="7F0F16F0" w14:textId="77777777" w:rsidTr="00433AE7">
        <w:tc>
          <w:tcPr>
            <w:tcW w:w="9279" w:type="dxa"/>
            <w:tcBorders>
              <w:top w:val="single" w:sz="2" w:space="0" w:color="auto"/>
              <w:left w:val="single" w:sz="2" w:space="0" w:color="auto"/>
              <w:bottom w:val="single" w:sz="2" w:space="0" w:color="auto"/>
              <w:right w:val="single" w:sz="2" w:space="0" w:color="auto"/>
            </w:tcBorders>
          </w:tcPr>
          <w:p w14:paraId="7CAE5CEF" w14:textId="77777777" w:rsidR="00464E18" w:rsidRPr="009405AF" w:rsidRDefault="00464E18" w:rsidP="00433AE7">
            <w:pPr>
              <w:spacing w:before="40" w:after="120" w:line="240" w:lineRule="auto"/>
              <w:ind w:left="90"/>
              <w:jc w:val="both"/>
              <w:rPr>
                <w:rFonts w:ascii="Times New Roman" w:eastAsia="Times New Roman" w:hAnsi="Times New Roman" w:cs="Times New Roman"/>
                <w:spacing w:val="-10"/>
                <w:sz w:val="24"/>
                <w:szCs w:val="20"/>
              </w:rPr>
            </w:pPr>
            <w:r w:rsidRPr="009405AF">
              <w:rPr>
                <w:rFonts w:ascii="Times New Roman" w:eastAsia="Times New Roman" w:hAnsi="Times New Roman" w:cs="Times New Roman"/>
                <w:spacing w:val="-2"/>
                <w:sz w:val="24"/>
                <w:szCs w:val="20"/>
              </w:rPr>
              <w:t xml:space="preserve">In case of Joint Venture (JV), </w:t>
            </w:r>
            <w:r w:rsidRPr="009405AF">
              <w:rPr>
                <w:rFonts w:ascii="Times New Roman" w:eastAsia="Times New Roman" w:hAnsi="Times New Roman" w:cs="Times New Roman"/>
                <w:spacing w:val="-10"/>
                <w:sz w:val="24"/>
                <w:szCs w:val="20"/>
              </w:rPr>
              <w:t>name of each member:</w:t>
            </w:r>
          </w:p>
          <w:p w14:paraId="4830468B" w14:textId="77777777" w:rsidR="00464E18" w:rsidRPr="009405AF" w:rsidRDefault="00464E18" w:rsidP="00433AE7">
            <w:pPr>
              <w:spacing w:before="40" w:after="120" w:line="240" w:lineRule="auto"/>
              <w:ind w:left="90"/>
              <w:jc w:val="both"/>
              <w:rPr>
                <w:rFonts w:ascii="Times New Roman" w:eastAsia="Times New Roman" w:hAnsi="Times New Roman" w:cs="Times New Roman"/>
                <w:i/>
                <w:spacing w:val="4"/>
                <w:sz w:val="24"/>
                <w:szCs w:val="20"/>
              </w:rPr>
            </w:pPr>
            <w:r w:rsidRPr="009405AF">
              <w:rPr>
                <w:rFonts w:ascii="Times New Roman" w:eastAsia="Times New Roman" w:hAnsi="Times New Roman" w:cs="Times New Roman"/>
                <w:i/>
                <w:spacing w:val="4"/>
                <w:sz w:val="24"/>
                <w:szCs w:val="20"/>
              </w:rPr>
              <w:t>[insert full name of each member in JV]</w:t>
            </w:r>
          </w:p>
        </w:tc>
      </w:tr>
      <w:tr w:rsidR="00464E18" w:rsidRPr="009405AF" w14:paraId="150D2A6D" w14:textId="77777777" w:rsidTr="00433AE7">
        <w:tc>
          <w:tcPr>
            <w:tcW w:w="9279" w:type="dxa"/>
            <w:tcBorders>
              <w:top w:val="single" w:sz="2" w:space="0" w:color="auto"/>
              <w:left w:val="single" w:sz="2" w:space="0" w:color="auto"/>
              <w:bottom w:val="single" w:sz="2" w:space="0" w:color="auto"/>
              <w:right w:val="single" w:sz="2" w:space="0" w:color="auto"/>
            </w:tcBorders>
          </w:tcPr>
          <w:p w14:paraId="00EFEA3B" w14:textId="77777777" w:rsidR="00464E18" w:rsidRPr="009405AF" w:rsidRDefault="00464E18" w:rsidP="00433AE7">
            <w:pPr>
              <w:spacing w:before="40" w:after="120" w:line="240" w:lineRule="auto"/>
              <w:ind w:left="90"/>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8"/>
                <w:sz w:val="24"/>
                <w:szCs w:val="20"/>
              </w:rPr>
              <w:t>Bidder's actual or intended country of registration:</w:t>
            </w:r>
          </w:p>
          <w:p w14:paraId="0EF9826C" w14:textId="77777777" w:rsidR="00464E18" w:rsidRPr="009405AF" w:rsidRDefault="00464E18" w:rsidP="00433AE7">
            <w:pPr>
              <w:spacing w:before="40" w:after="120" w:line="240" w:lineRule="auto"/>
              <w:ind w:left="90"/>
              <w:jc w:val="both"/>
              <w:rPr>
                <w:rFonts w:ascii="Times New Roman" w:eastAsia="Times New Roman" w:hAnsi="Times New Roman" w:cs="Times New Roman"/>
                <w:i/>
                <w:spacing w:val="6"/>
                <w:sz w:val="24"/>
                <w:szCs w:val="20"/>
              </w:rPr>
            </w:pPr>
            <w:r w:rsidRPr="009405AF">
              <w:rPr>
                <w:rFonts w:ascii="Times New Roman" w:eastAsia="Times New Roman" w:hAnsi="Times New Roman" w:cs="Times New Roman"/>
                <w:i/>
                <w:spacing w:val="6"/>
                <w:sz w:val="24"/>
                <w:szCs w:val="20"/>
              </w:rPr>
              <w:t>[indicate country of Constitution]</w:t>
            </w:r>
          </w:p>
        </w:tc>
      </w:tr>
      <w:tr w:rsidR="00464E18" w:rsidRPr="009405AF" w14:paraId="2AA4CE7B" w14:textId="77777777" w:rsidTr="00433AE7">
        <w:tc>
          <w:tcPr>
            <w:tcW w:w="9279" w:type="dxa"/>
            <w:tcBorders>
              <w:top w:val="single" w:sz="2" w:space="0" w:color="auto"/>
              <w:left w:val="single" w:sz="2" w:space="0" w:color="auto"/>
              <w:bottom w:val="single" w:sz="2" w:space="0" w:color="auto"/>
              <w:right w:val="single" w:sz="2" w:space="0" w:color="auto"/>
            </w:tcBorders>
          </w:tcPr>
          <w:p w14:paraId="352157A0" w14:textId="77777777" w:rsidR="00464E18" w:rsidRPr="009405AF" w:rsidRDefault="00464E18" w:rsidP="00433AE7">
            <w:pPr>
              <w:spacing w:before="40" w:after="120" w:line="240" w:lineRule="auto"/>
              <w:ind w:left="90"/>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8"/>
                <w:sz w:val="24"/>
                <w:szCs w:val="20"/>
              </w:rPr>
              <w:t>Bidder's actual or intended year of incorporation:</w:t>
            </w:r>
          </w:p>
          <w:p w14:paraId="5B2B63E9" w14:textId="77777777" w:rsidR="00464E18" w:rsidRPr="009405AF" w:rsidRDefault="00464E18" w:rsidP="00433AE7">
            <w:pPr>
              <w:spacing w:before="40" w:after="120" w:line="240" w:lineRule="auto"/>
              <w:ind w:left="90"/>
              <w:jc w:val="both"/>
              <w:rPr>
                <w:rFonts w:ascii="Times New Roman" w:eastAsia="Times New Roman" w:hAnsi="Times New Roman" w:cs="Times New Roman"/>
                <w:i/>
                <w:spacing w:val="6"/>
                <w:sz w:val="24"/>
                <w:szCs w:val="20"/>
              </w:rPr>
            </w:pPr>
            <w:r w:rsidRPr="009405AF">
              <w:rPr>
                <w:rFonts w:ascii="Times New Roman" w:eastAsia="Times New Roman" w:hAnsi="Times New Roman" w:cs="Times New Roman"/>
                <w:i/>
                <w:spacing w:val="6"/>
                <w:sz w:val="24"/>
                <w:szCs w:val="20"/>
              </w:rPr>
              <w:t>[indicate year of Constitution]</w:t>
            </w:r>
          </w:p>
        </w:tc>
      </w:tr>
      <w:tr w:rsidR="00464E18" w:rsidRPr="009405AF" w14:paraId="7046655E" w14:textId="77777777" w:rsidTr="00433AE7">
        <w:tc>
          <w:tcPr>
            <w:tcW w:w="9279" w:type="dxa"/>
            <w:tcBorders>
              <w:top w:val="single" w:sz="2" w:space="0" w:color="auto"/>
              <w:left w:val="single" w:sz="2" w:space="0" w:color="auto"/>
              <w:bottom w:val="single" w:sz="2" w:space="0" w:color="auto"/>
              <w:right w:val="single" w:sz="2" w:space="0" w:color="auto"/>
            </w:tcBorders>
          </w:tcPr>
          <w:p w14:paraId="0F9204FA" w14:textId="77777777" w:rsidR="00464E18" w:rsidRPr="009405AF" w:rsidRDefault="00464E18" w:rsidP="00433AE7">
            <w:pPr>
              <w:spacing w:before="40" w:after="120" w:line="240" w:lineRule="auto"/>
              <w:ind w:left="9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Bidder's legal address [in country of registration]:</w:t>
            </w:r>
          </w:p>
          <w:p w14:paraId="6FD59873" w14:textId="77777777" w:rsidR="00464E18" w:rsidRPr="009405AF" w:rsidRDefault="00464E18" w:rsidP="00433AE7">
            <w:pPr>
              <w:spacing w:before="40" w:after="120" w:line="240" w:lineRule="auto"/>
              <w:ind w:left="90"/>
              <w:jc w:val="both"/>
              <w:rPr>
                <w:rFonts w:ascii="Times New Roman" w:eastAsia="Times New Roman" w:hAnsi="Times New Roman" w:cs="Times New Roman"/>
                <w:i/>
                <w:spacing w:val="1"/>
                <w:sz w:val="24"/>
                <w:szCs w:val="20"/>
              </w:rPr>
            </w:pPr>
            <w:r w:rsidRPr="009405AF">
              <w:rPr>
                <w:rFonts w:ascii="Times New Roman" w:eastAsia="Times New Roman" w:hAnsi="Times New Roman" w:cs="Times New Roman"/>
                <w:i/>
                <w:spacing w:val="1"/>
                <w:sz w:val="24"/>
                <w:szCs w:val="20"/>
              </w:rPr>
              <w:t>[insert street/ number/ town or city/ country]</w:t>
            </w:r>
          </w:p>
        </w:tc>
      </w:tr>
      <w:tr w:rsidR="00464E18" w:rsidRPr="009405AF" w14:paraId="48B978A9" w14:textId="77777777" w:rsidTr="00433AE7">
        <w:tc>
          <w:tcPr>
            <w:tcW w:w="9279" w:type="dxa"/>
            <w:tcBorders>
              <w:top w:val="single" w:sz="2" w:space="0" w:color="auto"/>
              <w:left w:val="single" w:sz="2" w:space="0" w:color="auto"/>
              <w:bottom w:val="single" w:sz="2" w:space="0" w:color="auto"/>
              <w:right w:val="single" w:sz="2" w:space="0" w:color="auto"/>
            </w:tcBorders>
          </w:tcPr>
          <w:p w14:paraId="57ABAF13" w14:textId="77777777" w:rsidR="00464E18" w:rsidRPr="009405AF" w:rsidRDefault="00464E18" w:rsidP="00433AE7">
            <w:pPr>
              <w:spacing w:before="40" w:after="120" w:line="240" w:lineRule="auto"/>
              <w:ind w:left="9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Bidder's authorized representative information</w:t>
            </w:r>
          </w:p>
          <w:p w14:paraId="70684357" w14:textId="77777777" w:rsidR="00464E18" w:rsidRPr="009405AF" w:rsidRDefault="00464E18" w:rsidP="00433AE7">
            <w:pPr>
              <w:spacing w:before="40" w:after="120" w:line="240" w:lineRule="auto"/>
              <w:ind w:left="90"/>
              <w:jc w:val="both"/>
              <w:rPr>
                <w:rFonts w:ascii="Times New Roman" w:eastAsia="Times New Roman" w:hAnsi="Times New Roman" w:cs="Times New Roman"/>
                <w:spacing w:val="6"/>
                <w:sz w:val="24"/>
                <w:szCs w:val="20"/>
              </w:rPr>
            </w:pPr>
            <w:r w:rsidRPr="009405AF">
              <w:rPr>
                <w:rFonts w:ascii="Times New Roman" w:eastAsia="Times New Roman" w:hAnsi="Times New Roman" w:cs="Times New Roman"/>
                <w:spacing w:val="-2"/>
                <w:sz w:val="24"/>
                <w:szCs w:val="20"/>
              </w:rPr>
              <w:t xml:space="preserve">Name: </w:t>
            </w:r>
            <w:r w:rsidRPr="009405AF">
              <w:rPr>
                <w:rFonts w:ascii="Times New Roman" w:eastAsia="Times New Roman" w:hAnsi="Times New Roman" w:cs="Times New Roman"/>
                <w:i/>
                <w:spacing w:val="6"/>
                <w:sz w:val="24"/>
                <w:szCs w:val="20"/>
              </w:rPr>
              <w:t>[insert full name]</w:t>
            </w:r>
          </w:p>
          <w:p w14:paraId="6AEC5FD5" w14:textId="77777777" w:rsidR="00464E18" w:rsidRPr="009405AF" w:rsidRDefault="00464E18" w:rsidP="00433AE7">
            <w:pPr>
              <w:spacing w:before="40" w:after="120" w:line="240" w:lineRule="auto"/>
              <w:ind w:left="90"/>
              <w:jc w:val="both"/>
              <w:rPr>
                <w:rFonts w:ascii="Times New Roman" w:eastAsia="Times New Roman" w:hAnsi="Times New Roman" w:cs="Times New Roman"/>
                <w:i/>
                <w:spacing w:val="1"/>
                <w:sz w:val="24"/>
                <w:szCs w:val="20"/>
              </w:rPr>
            </w:pPr>
            <w:r w:rsidRPr="009405AF">
              <w:rPr>
                <w:rFonts w:ascii="Times New Roman" w:eastAsia="Times New Roman" w:hAnsi="Times New Roman" w:cs="Times New Roman"/>
                <w:spacing w:val="-2"/>
                <w:sz w:val="24"/>
                <w:szCs w:val="20"/>
              </w:rPr>
              <w:t xml:space="preserve">Address: </w:t>
            </w:r>
            <w:r w:rsidRPr="009405AF">
              <w:rPr>
                <w:rFonts w:ascii="Times New Roman" w:eastAsia="Times New Roman" w:hAnsi="Times New Roman" w:cs="Times New Roman"/>
                <w:i/>
                <w:spacing w:val="1"/>
                <w:sz w:val="24"/>
                <w:szCs w:val="20"/>
              </w:rPr>
              <w:t>[insert street/ number/ town or city/ country]</w:t>
            </w:r>
          </w:p>
          <w:p w14:paraId="092558B5" w14:textId="77777777" w:rsidR="00464E18" w:rsidRPr="009405AF" w:rsidRDefault="00464E18" w:rsidP="00433AE7">
            <w:pPr>
              <w:spacing w:before="40" w:after="120" w:line="240" w:lineRule="auto"/>
              <w:ind w:left="90"/>
              <w:jc w:val="both"/>
              <w:rPr>
                <w:rFonts w:ascii="Times New Roman" w:eastAsia="Times New Roman" w:hAnsi="Times New Roman" w:cs="Times New Roman"/>
                <w:sz w:val="24"/>
                <w:szCs w:val="20"/>
              </w:rPr>
            </w:pPr>
            <w:r w:rsidRPr="009405AF">
              <w:rPr>
                <w:rFonts w:ascii="Times New Roman" w:eastAsia="Times New Roman" w:hAnsi="Times New Roman" w:cs="Times New Roman"/>
                <w:spacing w:val="-2"/>
                <w:sz w:val="24"/>
                <w:szCs w:val="20"/>
              </w:rPr>
              <w:t xml:space="preserve">Telephone/Fax numbers: </w:t>
            </w:r>
            <w:r w:rsidRPr="009405AF">
              <w:rPr>
                <w:rFonts w:ascii="Times New Roman" w:eastAsia="Times New Roman" w:hAnsi="Times New Roman" w:cs="Times New Roman"/>
                <w:i/>
                <w:sz w:val="24"/>
                <w:szCs w:val="20"/>
              </w:rPr>
              <w:t>[insert telephone/fax numbers, including country and city codes]</w:t>
            </w:r>
          </w:p>
          <w:p w14:paraId="78C8C1A3" w14:textId="77777777" w:rsidR="00464E18" w:rsidRPr="009405AF" w:rsidRDefault="00464E18" w:rsidP="00433AE7">
            <w:pPr>
              <w:spacing w:before="40" w:after="120" w:line="240" w:lineRule="auto"/>
              <w:ind w:left="90"/>
              <w:jc w:val="both"/>
              <w:rPr>
                <w:rFonts w:ascii="Times New Roman" w:eastAsia="Times New Roman" w:hAnsi="Times New Roman" w:cs="Times New Roman"/>
                <w:sz w:val="24"/>
                <w:szCs w:val="20"/>
              </w:rPr>
            </w:pPr>
            <w:r w:rsidRPr="009405AF">
              <w:rPr>
                <w:rFonts w:ascii="Times New Roman" w:eastAsia="Times New Roman" w:hAnsi="Times New Roman" w:cs="Times New Roman"/>
                <w:spacing w:val="-6"/>
                <w:sz w:val="24"/>
                <w:szCs w:val="20"/>
              </w:rPr>
              <w:t xml:space="preserve">E-mail address: </w:t>
            </w:r>
            <w:r w:rsidRPr="009405AF">
              <w:rPr>
                <w:rFonts w:ascii="Times New Roman" w:eastAsia="Times New Roman" w:hAnsi="Times New Roman" w:cs="Times New Roman"/>
                <w:i/>
                <w:sz w:val="24"/>
                <w:szCs w:val="20"/>
              </w:rPr>
              <w:t>[indicate e-mail address]</w:t>
            </w:r>
          </w:p>
        </w:tc>
      </w:tr>
      <w:tr w:rsidR="00464E18" w:rsidRPr="009405AF" w14:paraId="78D6D437" w14:textId="77777777" w:rsidTr="00433AE7">
        <w:tc>
          <w:tcPr>
            <w:tcW w:w="9279" w:type="dxa"/>
            <w:tcBorders>
              <w:top w:val="single" w:sz="2" w:space="0" w:color="auto"/>
              <w:left w:val="single" w:sz="2" w:space="0" w:color="auto"/>
              <w:bottom w:val="single" w:sz="2" w:space="0" w:color="auto"/>
              <w:right w:val="single" w:sz="2" w:space="0" w:color="auto"/>
            </w:tcBorders>
          </w:tcPr>
          <w:p w14:paraId="0E56BB59" w14:textId="77777777" w:rsidR="00464E18" w:rsidRPr="009405AF" w:rsidRDefault="00464E18" w:rsidP="00433AE7">
            <w:pPr>
              <w:spacing w:before="40" w:after="120" w:line="240" w:lineRule="auto"/>
              <w:ind w:left="90"/>
              <w:jc w:val="both"/>
              <w:rPr>
                <w:rFonts w:ascii="Times New Roman" w:eastAsia="Times New Roman" w:hAnsi="Times New Roman" w:cs="Times New Roman"/>
                <w:spacing w:val="-2"/>
                <w:sz w:val="24"/>
                <w:szCs w:val="20"/>
              </w:rPr>
            </w:pPr>
            <w:r w:rsidRPr="009405AF">
              <w:rPr>
                <w:rFonts w:ascii="Times New Roman" w:eastAsia="Times New Roman" w:hAnsi="Times New Roman" w:cs="Times New Roman"/>
                <w:spacing w:val="-2"/>
                <w:sz w:val="24"/>
                <w:szCs w:val="20"/>
              </w:rPr>
              <w:t>1. Attached are copies of original documents of</w:t>
            </w:r>
          </w:p>
          <w:p w14:paraId="305DF18A" w14:textId="21B48E08"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8"/>
                <w:sz w:val="24"/>
                <w:szCs w:val="20"/>
              </w:rPr>
            </w:pPr>
            <w:r w:rsidRPr="009405AF">
              <w:rPr>
                <w:rFonts w:ascii="MS Mincho" w:eastAsia="MS Mincho" w:hAnsi="MS Mincho" w:cs="MS Mincho"/>
                <w:spacing w:val="-2"/>
                <w:sz w:val="24"/>
                <w:szCs w:val="20"/>
              </w:rPr>
              <w:sym w:font="Wingdings" w:char="F0A8"/>
            </w:r>
            <w:r w:rsidRPr="009405AF">
              <w:rPr>
                <w:rFonts w:ascii="MS Mincho" w:eastAsia="MS Mincho" w:hAnsi="MS Mincho" w:cs="MS Mincho"/>
                <w:spacing w:val="-2"/>
                <w:sz w:val="24"/>
                <w:szCs w:val="20"/>
              </w:rPr>
              <w:tab/>
            </w:r>
            <w:r w:rsidRPr="009405AF">
              <w:rPr>
                <w:rFonts w:ascii="Times New Roman" w:eastAsia="Times New Roman" w:hAnsi="Times New Roman" w:cs="Times New Roman"/>
                <w:spacing w:val="-2"/>
                <w:sz w:val="24"/>
                <w:szCs w:val="20"/>
              </w:rPr>
              <w:t xml:space="preserve">Articles of Incorporation (or equivalent documents of constitution or association), and/or documents of registration of </w:t>
            </w:r>
            <w:r w:rsidRPr="009405AF">
              <w:rPr>
                <w:rFonts w:ascii="Times New Roman" w:eastAsia="Times New Roman" w:hAnsi="Times New Roman" w:cs="Times New Roman"/>
                <w:spacing w:val="-8"/>
                <w:sz w:val="24"/>
                <w:szCs w:val="20"/>
              </w:rPr>
              <w:t>the legal entity named above, in accordance with ITB 4.</w:t>
            </w:r>
            <w:r w:rsidR="0063253E">
              <w:rPr>
                <w:rFonts w:ascii="Times New Roman" w:eastAsia="Times New Roman" w:hAnsi="Times New Roman" w:cs="Times New Roman"/>
                <w:spacing w:val="-8"/>
                <w:sz w:val="24"/>
                <w:szCs w:val="20"/>
              </w:rPr>
              <w:t>4</w:t>
            </w:r>
            <w:r w:rsidRPr="009405AF">
              <w:rPr>
                <w:rFonts w:ascii="Times New Roman" w:eastAsia="Times New Roman" w:hAnsi="Times New Roman" w:cs="Times New Roman"/>
                <w:spacing w:val="-8"/>
                <w:sz w:val="24"/>
                <w:szCs w:val="20"/>
              </w:rPr>
              <w:t>.</w:t>
            </w:r>
          </w:p>
          <w:p w14:paraId="1F081B6B"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2"/>
                <w:sz w:val="24"/>
                <w:szCs w:val="20"/>
              </w:rPr>
              <w:tab/>
              <w:t>In case of JV, letter of intent to form JV or JV agreement, in accordance with ITB 4.1.</w:t>
            </w:r>
          </w:p>
          <w:p w14:paraId="15109B03" w14:textId="26B97C89"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sz w:val="24"/>
                <w:szCs w:val="20"/>
              </w:rPr>
            </w:pPr>
            <w:r w:rsidRPr="009405AF">
              <w:rPr>
                <w:rFonts w:ascii="MS Mincho" w:eastAsia="MS Mincho" w:hAnsi="MS Mincho" w:cs="MS Mincho"/>
                <w:spacing w:val="-2"/>
                <w:sz w:val="24"/>
                <w:szCs w:val="20"/>
              </w:rPr>
              <w:sym w:font="Wingdings" w:char="F0A8"/>
            </w:r>
            <w:r w:rsidRPr="009405AF">
              <w:rPr>
                <w:rFonts w:ascii="MS Mincho" w:eastAsia="MS Mincho" w:hAnsi="MS Mincho" w:cs="MS Mincho"/>
                <w:spacing w:val="-2"/>
                <w:sz w:val="24"/>
                <w:szCs w:val="20"/>
              </w:rPr>
              <w:tab/>
            </w:r>
            <w:r w:rsidRPr="009405AF">
              <w:rPr>
                <w:rFonts w:ascii="Times New Roman" w:eastAsia="Times New Roman" w:hAnsi="Times New Roman" w:cs="Times New Roman"/>
                <w:spacing w:val="-2"/>
                <w:sz w:val="24"/>
                <w:szCs w:val="20"/>
              </w:rPr>
              <w:t>In case of Government-owned enterprise or institution, in accordance with ITB 4.</w:t>
            </w:r>
            <w:r w:rsidR="0063253E">
              <w:rPr>
                <w:rFonts w:ascii="Times New Roman" w:eastAsia="Times New Roman" w:hAnsi="Times New Roman" w:cs="Times New Roman"/>
                <w:spacing w:val="-2"/>
                <w:sz w:val="24"/>
                <w:szCs w:val="20"/>
              </w:rPr>
              <w:t>6</w:t>
            </w:r>
            <w:r w:rsidRPr="009405AF">
              <w:rPr>
                <w:rFonts w:ascii="Times New Roman" w:eastAsia="Times New Roman" w:hAnsi="Times New Roman" w:cs="Times New Roman"/>
                <w:spacing w:val="-2"/>
                <w:sz w:val="24"/>
                <w:szCs w:val="20"/>
              </w:rPr>
              <w:t xml:space="preserve"> documents establishing:</w:t>
            </w:r>
          </w:p>
          <w:p w14:paraId="39176BFA" w14:textId="77777777" w:rsidR="00464E18" w:rsidRPr="009405AF" w:rsidRDefault="00464E18" w:rsidP="00433AE7">
            <w:pPr>
              <w:widowControl w:val="0"/>
              <w:numPr>
                <w:ilvl w:val="0"/>
                <w:numId w:val="14"/>
              </w:numPr>
              <w:autoSpaceDE w:val="0"/>
              <w:autoSpaceDN w:val="0"/>
              <w:spacing w:before="40" w:after="120" w:line="240" w:lineRule="auto"/>
              <w:contextualSpacing/>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2"/>
                <w:sz w:val="24"/>
                <w:szCs w:val="20"/>
              </w:rPr>
              <w:t>Legal and financial autonomy</w:t>
            </w:r>
          </w:p>
          <w:p w14:paraId="52961DE7" w14:textId="77777777" w:rsidR="00464E18" w:rsidRPr="009405AF" w:rsidRDefault="00464E18" w:rsidP="00433AE7">
            <w:pPr>
              <w:widowControl w:val="0"/>
              <w:numPr>
                <w:ilvl w:val="0"/>
                <w:numId w:val="14"/>
              </w:numPr>
              <w:autoSpaceDE w:val="0"/>
              <w:autoSpaceDN w:val="0"/>
              <w:spacing w:before="40" w:after="120" w:line="240" w:lineRule="auto"/>
              <w:contextualSpacing/>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2"/>
                <w:sz w:val="24"/>
                <w:szCs w:val="20"/>
              </w:rPr>
              <w:t>Operation under commercial law</w:t>
            </w:r>
          </w:p>
          <w:p w14:paraId="6405F6B7" w14:textId="77777777" w:rsidR="00464E18" w:rsidRPr="009405AF" w:rsidRDefault="00464E18" w:rsidP="00433AE7">
            <w:pPr>
              <w:widowControl w:val="0"/>
              <w:numPr>
                <w:ilvl w:val="0"/>
                <w:numId w:val="14"/>
              </w:numPr>
              <w:autoSpaceDE w:val="0"/>
              <w:autoSpaceDN w:val="0"/>
              <w:spacing w:before="40" w:after="120" w:line="240" w:lineRule="auto"/>
              <w:contextualSpacing/>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2"/>
                <w:sz w:val="24"/>
                <w:szCs w:val="20"/>
              </w:rPr>
              <w:t>Establishing that the Bidder is not dependent agency of the Employer</w:t>
            </w:r>
          </w:p>
          <w:p w14:paraId="6EFCF1D8" w14:textId="34EB4D04" w:rsidR="00464E18" w:rsidRPr="009405AF" w:rsidRDefault="00464E18" w:rsidP="00433AE7">
            <w:pPr>
              <w:spacing w:before="40" w:after="120" w:line="240" w:lineRule="auto"/>
              <w:jc w:val="both"/>
              <w:rPr>
                <w:rFonts w:ascii="Times New Roman" w:eastAsia="Times New Roman" w:hAnsi="Times New Roman" w:cs="Times New Roman"/>
                <w:spacing w:val="-8"/>
                <w:sz w:val="24"/>
                <w:szCs w:val="20"/>
              </w:rPr>
            </w:pPr>
            <w:r w:rsidRPr="009405AF">
              <w:rPr>
                <w:rFonts w:ascii="Times New Roman" w:eastAsia="Times New Roman" w:hAnsi="Times New Roman" w:cs="Times New Roman"/>
                <w:spacing w:val="-2"/>
                <w:sz w:val="24"/>
                <w:szCs w:val="20"/>
              </w:rPr>
              <w:t>2. Included are the organizational chart, a list of Board of Directors, and the beneficial ownership.</w:t>
            </w:r>
          </w:p>
        </w:tc>
      </w:tr>
    </w:tbl>
    <w:p w14:paraId="64983FC8" w14:textId="77777777" w:rsidR="00464E18" w:rsidRDefault="00464E18" w:rsidP="00464E18">
      <w:pPr>
        <w:spacing w:after="0" w:line="240" w:lineRule="auto"/>
        <w:jc w:val="both"/>
        <w:rPr>
          <w:rFonts w:ascii="Times New Roman" w:eastAsia="Times New Roman" w:hAnsi="Times New Roman" w:cs="Times New Roman"/>
          <w:sz w:val="24"/>
          <w:szCs w:val="20"/>
        </w:rPr>
      </w:pPr>
    </w:p>
    <w:p w14:paraId="654B4A9E" w14:textId="77777777" w:rsidR="00837D5C" w:rsidRPr="009405AF" w:rsidRDefault="00837D5C" w:rsidP="00464E18">
      <w:pPr>
        <w:spacing w:after="0" w:line="240" w:lineRule="auto"/>
        <w:jc w:val="both"/>
        <w:rPr>
          <w:rFonts w:ascii="Times New Roman" w:eastAsia="Times New Roman" w:hAnsi="Times New Roman" w:cs="Times New Roman"/>
          <w:sz w:val="24"/>
          <w:szCs w:val="20"/>
        </w:rPr>
      </w:pPr>
    </w:p>
    <w:p w14:paraId="3FD3DAF6" w14:textId="77777777" w:rsidR="00464E18" w:rsidRPr="009405AF" w:rsidRDefault="00464E18" w:rsidP="00464E18">
      <w:pPr>
        <w:spacing w:after="0" w:line="240" w:lineRule="auto"/>
        <w:jc w:val="center"/>
        <w:rPr>
          <w:rFonts w:ascii="Times New Roman" w:eastAsia="Times New Roman" w:hAnsi="Times New Roman" w:cs="Times New Roman"/>
          <w:b/>
          <w:sz w:val="32"/>
          <w:szCs w:val="32"/>
        </w:rPr>
      </w:pPr>
      <w:r w:rsidRPr="009405AF">
        <w:rPr>
          <w:rFonts w:ascii="Times New Roman" w:eastAsia="Times New Roman" w:hAnsi="Times New Roman" w:cs="Times New Roman"/>
          <w:b/>
          <w:sz w:val="32"/>
          <w:szCs w:val="32"/>
        </w:rPr>
        <w:t>Form ELI -1.2</w:t>
      </w:r>
    </w:p>
    <w:p w14:paraId="3D83DA25" w14:textId="41F6639A" w:rsidR="00464E18" w:rsidRPr="009405AF" w:rsidRDefault="00464E18" w:rsidP="00464E18">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lastRenderedPageBreak/>
        <w:t xml:space="preserve">Party </w:t>
      </w:r>
      <w:r w:rsidR="0063253E">
        <w:rPr>
          <w:rFonts w:ascii="Times New Roman" w:eastAsia="Times New Roman" w:hAnsi="Times New Roman" w:cs="Times New Roman"/>
          <w:b/>
          <w:sz w:val="36"/>
          <w:szCs w:val="24"/>
        </w:rPr>
        <w:t xml:space="preserve">to JV </w:t>
      </w:r>
      <w:r w:rsidRPr="009405AF">
        <w:rPr>
          <w:rFonts w:ascii="Times New Roman" w:eastAsia="Times New Roman" w:hAnsi="Times New Roman" w:cs="Times New Roman"/>
          <w:b/>
          <w:sz w:val="36"/>
          <w:szCs w:val="24"/>
        </w:rPr>
        <w:t>Information Form</w:t>
      </w:r>
    </w:p>
    <w:p w14:paraId="0654A1ED" w14:textId="77777777" w:rsidR="00464E18" w:rsidRPr="009405AF" w:rsidRDefault="00464E18" w:rsidP="00464E18">
      <w:pPr>
        <w:spacing w:after="0" w:line="240" w:lineRule="auto"/>
        <w:jc w:val="both"/>
        <w:rPr>
          <w:rFonts w:ascii="Times New Roman" w:eastAsia="Times New Roman" w:hAnsi="Times New Roman" w:cs="Times New Roman"/>
          <w:i/>
          <w:iCs/>
          <w:spacing w:val="2"/>
        </w:rPr>
      </w:pPr>
      <w:r w:rsidRPr="009405AF">
        <w:rPr>
          <w:rFonts w:ascii="Times New Roman" w:eastAsia="Times New Roman" w:hAnsi="Times New Roman" w:cs="Times New Roman"/>
          <w:i/>
          <w:iCs/>
          <w:spacing w:val="2"/>
        </w:rPr>
        <w:t>[The following form is additional to Form ELI – 1.1., and shall be completed to provide information relating to each JV member (in case the Bidder is a JV) as well as any Specialized Sub-contractor proposed to be used by the Bidder for any part of the Contract resulting from this process]</w:t>
      </w:r>
    </w:p>
    <w:p w14:paraId="77D4A476" w14:textId="77777777" w:rsidR="00464E18" w:rsidRPr="009405AF" w:rsidRDefault="00464E18" w:rsidP="00464E18">
      <w:pPr>
        <w:spacing w:after="0" w:line="240" w:lineRule="auto"/>
        <w:jc w:val="both"/>
        <w:rPr>
          <w:rFonts w:ascii="Times New Roman" w:eastAsia="Times New Roman" w:hAnsi="Times New Roman" w:cs="Times New Roman"/>
          <w:i/>
          <w:iCs/>
          <w:spacing w:val="2"/>
        </w:rPr>
      </w:pPr>
    </w:p>
    <w:p w14:paraId="33B638E1" w14:textId="37357952" w:rsidR="00464E18" w:rsidRPr="009405AF" w:rsidRDefault="00464E18" w:rsidP="00464E18">
      <w:pPr>
        <w:spacing w:after="0" w:line="240" w:lineRule="auto"/>
        <w:jc w:val="right"/>
        <w:rPr>
          <w:rFonts w:ascii="Times New Roman" w:eastAsia="Times New Roman" w:hAnsi="Times New Roman" w:cs="Times New Roman"/>
          <w:spacing w:val="-2"/>
        </w:rPr>
      </w:pPr>
      <w:r w:rsidRPr="009405AF">
        <w:rPr>
          <w:rFonts w:ascii="Times New Roman" w:eastAsia="Times New Roman" w:hAnsi="Times New Roman" w:cs="Times New Roman"/>
          <w:spacing w:val="-2"/>
        </w:rPr>
        <w:t xml:space="preserve">Date: </w:t>
      </w:r>
      <w:r w:rsidRPr="009405AF">
        <w:rPr>
          <w:rFonts w:ascii="Times New Roman" w:eastAsia="Times New Roman" w:hAnsi="Times New Roman" w:cs="Times New Roman"/>
          <w:i/>
          <w:iCs/>
          <w:spacing w:val="2"/>
        </w:rPr>
        <w:t>[insert day, month, year]</w:t>
      </w:r>
      <w:r w:rsidRPr="009405AF">
        <w:rPr>
          <w:rFonts w:ascii="Times New Roman" w:eastAsia="Times New Roman" w:hAnsi="Times New Roman" w:cs="Times New Roman"/>
          <w:i/>
          <w:iCs/>
          <w:spacing w:val="2"/>
        </w:rPr>
        <w:br/>
      </w:r>
      <w:r w:rsidR="0063253E">
        <w:rPr>
          <w:rFonts w:ascii="Times New Roman" w:eastAsia="Times New Roman" w:hAnsi="Times New Roman" w:cs="Times New Roman"/>
          <w:spacing w:val="-2"/>
        </w:rPr>
        <w:t xml:space="preserve">ICB or </w:t>
      </w:r>
      <w:r w:rsidRPr="009405AF">
        <w:rPr>
          <w:rFonts w:ascii="Times New Roman" w:eastAsia="Times New Roman" w:hAnsi="Times New Roman" w:cs="Times New Roman"/>
          <w:spacing w:val="-2"/>
        </w:rPr>
        <w:t xml:space="preserve">ICB/MC No. and title: </w:t>
      </w:r>
      <w:r w:rsidRPr="009405AF">
        <w:rPr>
          <w:rFonts w:ascii="Times New Roman" w:eastAsia="Times New Roman" w:hAnsi="Times New Roman" w:cs="Times New Roman"/>
          <w:i/>
          <w:iCs/>
          <w:spacing w:val="2"/>
        </w:rPr>
        <w:t xml:space="preserve">[insert </w:t>
      </w:r>
      <w:r w:rsidR="0063253E">
        <w:rPr>
          <w:rFonts w:ascii="Times New Roman" w:eastAsia="Times New Roman" w:hAnsi="Times New Roman" w:cs="Times New Roman"/>
          <w:i/>
          <w:iCs/>
          <w:spacing w:val="2"/>
        </w:rPr>
        <w:t xml:space="preserve">ICB or </w:t>
      </w:r>
      <w:r w:rsidRPr="009405AF">
        <w:rPr>
          <w:rFonts w:ascii="Times New Roman" w:eastAsia="Times New Roman" w:hAnsi="Times New Roman" w:cs="Times New Roman"/>
          <w:i/>
          <w:iCs/>
          <w:spacing w:val="2"/>
        </w:rPr>
        <w:t>ICB/MC number and title]</w:t>
      </w:r>
      <w:r w:rsidRPr="009405AF">
        <w:rPr>
          <w:rFonts w:ascii="Times New Roman" w:eastAsia="Times New Roman" w:hAnsi="Times New Roman" w:cs="Times New Roman"/>
          <w:i/>
          <w:iCs/>
          <w:spacing w:val="2"/>
        </w:rPr>
        <w:br/>
      </w:r>
      <w:r w:rsidRPr="009405AF">
        <w:rPr>
          <w:rFonts w:ascii="Times New Roman" w:eastAsia="Times New Roman" w:hAnsi="Times New Roman" w:cs="Times New Roman"/>
          <w:spacing w:val="-2"/>
        </w:rPr>
        <w:t xml:space="preserve">Page </w:t>
      </w:r>
      <w:r w:rsidRPr="009405AF">
        <w:rPr>
          <w:rFonts w:ascii="Times New Roman" w:eastAsia="Times New Roman" w:hAnsi="Times New Roman" w:cs="Times New Roman"/>
          <w:i/>
          <w:iCs/>
          <w:spacing w:val="2"/>
        </w:rPr>
        <w:t xml:space="preserve">[insert page number] </w:t>
      </w:r>
      <w:r w:rsidRPr="009405AF">
        <w:rPr>
          <w:rFonts w:ascii="Times New Roman" w:eastAsia="Times New Roman" w:hAnsi="Times New Roman" w:cs="Times New Roman"/>
          <w:spacing w:val="-2"/>
        </w:rPr>
        <w:t xml:space="preserve">of </w:t>
      </w:r>
      <w:r w:rsidRPr="009405AF">
        <w:rPr>
          <w:rFonts w:ascii="Times New Roman" w:eastAsia="Times New Roman" w:hAnsi="Times New Roman" w:cs="Times New Roman"/>
          <w:i/>
          <w:iCs/>
          <w:spacing w:val="1"/>
        </w:rPr>
        <w:t xml:space="preserve">[insert total number] </w:t>
      </w:r>
      <w:r w:rsidRPr="009405AF">
        <w:rPr>
          <w:rFonts w:ascii="Times New Roman" w:eastAsia="Times New Roman" w:hAnsi="Times New Roman" w:cs="Times New Roman"/>
          <w:spacing w:val="-2"/>
        </w:rPr>
        <w:t>pages</w:t>
      </w:r>
    </w:p>
    <w:p w14:paraId="70B0ECDF" w14:textId="77777777" w:rsidR="00464E18" w:rsidRPr="009405AF" w:rsidRDefault="00464E18" w:rsidP="00464E18">
      <w:pPr>
        <w:spacing w:after="0" w:line="240" w:lineRule="auto"/>
        <w:jc w:val="right"/>
        <w:rPr>
          <w:rFonts w:ascii="Times New Roman" w:eastAsia="Times New Roman" w:hAnsi="Times New Roman" w:cs="Times New Roman"/>
          <w:spacing w:val="-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464E18" w:rsidRPr="009405AF" w14:paraId="463CF427" w14:textId="77777777" w:rsidTr="00433AE7">
        <w:tc>
          <w:tcPr>
            <w:tcW w:w="9372" w:type="dxa"/>
            <w:tcBorders>
              <w:top w:val="single" w:sz="2" w:space="0" w:color="auto"/>
              <w:left w:val="single" w:sz="2" w:space="0" w:color="auto"/>
              <w:bottom w:val="single" w:sz="2" w:space="0" w:color="auto"/>
              <w:right w:val="single" w:sz="2" w:space="0" w:color="auto"/>
            </w:tcBorders>
          </w:tcPr>
          <w:p w14:paraId="4E7C1EBF"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Bidder’s name:</w:t>
            </w:r>
          </w:p>
          <w:p w14:paraId="0AB4696B"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i/>
                <w:iCs/>
                <w:spacing w:val="2"/>
              </w:rPr>
              <w:t>[insert full name]</w:t>
            </w:r>
          </w:p>
        </w:tc>
      </w:tr>
      <w:tr w:rsidR="00464E18" w:rsidRPr="009405AF" w14:paraId="6998CD3B" w14:textId="77777777" w:rsidTr="00433AE7">
        <w:tc>
          <w:tcPr>
            <w:tcW w:w="9372" w:type="dxa"/>
            <w:tcBorders>
              <w:top w:val="single" w:sz="2" w:space="0" w:color="auto"/>
              <w:left w:val="single" w:sz="2" w:space="0" w:color="auto"/>
              <w:bottom w:val="single" w:sz="2" w:space="0" w:color="auto"/>
              <w:right w:val="single" w:sz="2" w:space="0" w:color="auto"/>
            </w:tcBorders>
          </w:tcPr>
          <w:p w14:paraId="2B6F648B"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Bidder's Party name:</w:t>
            </w:r>
          </w:p>
          <w:p w14:paraId="6B71034F"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i/>
                <w:iCs/>
                <w:spacing w:val="2"/>
              </w:rPr>
              <w:t>[insert full name of Bidder's Party]</w:t>
            </w:r>
          </w:p>
        </w:tc>
      </w:tr>
      <w:tr w:rsidR="00464E18" w:rsidRPr="009405AF" w14:paraId="19B92A99" w14:textId="77777777" w:rsidTr="00433AE7">
        <w:tc>
          <w:tcPr>
            <w:tcW w:w="9372" w:type="dxa"/>
            <w:tcBorders>
              <w:top w:val="single" w:sz="2" w:space="0" w:color="auto"/>
              <w:left w:val="single" w:sz="2" w:space="0" w:color="auto"/>
              <w:bottom w:val="single" w:sz="2" w:space="0" w:color="auto"/>
              <w:right w:val="single" w:sz="2" w:space="0" w:color="auto"/>
            </w:tcBorders>
          </w:tcPr>
          <w:p w14:paraId="2606410D"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Bidder's Party country of registration:</w:t>
            </w:r>
          </w:p>
          <w:p w14:paraId="58FA69C9"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i/>
                <w:iCs/>
                <w:spacing w:val="2"/>
                <w:sz w:val="24"/>
                <w:szCs w:val="20"/>
              </w:rPr>
            </w:pPr>
            <w:r w:rsidRPr="009405AF">
              <w:rPr>
                <w:rFonts w:ascii="Times New Roman" w:eastAsia="Times New Roman" w:hAnsi="Times New Roman" w:cs="Times New Roman"/>
                <w:i/>
                <w:iCs/>
                <w:spacing w:val="2"/>
                <w:sz w:val="24"/>
                <w:szCs w:val="20"/>
              </w:rPr>
              <w:t>[indicate country of registration]</w:t>
            </w:r>
          </w:p>
        </w:tc>
      </w:tr>
      <w:tr w:rsidR="00464E18" w:rsidRPr="009405AF" w14:paraId="131FF372" w14:textId="77777777" w:rsidTr="00433AE7">
        <w:tc>
          <w:tcPr>
            <w:tcW w:w="9372" w:type="dxa"/>
            <w:tcBorders>
              <w:top w:val="single" w:sz="2" w:space="0" w:color="auto"/>
              <w:left w:val="single" w:sz="2" w:space="0" w:color="auto"/>
              <w:bottom w:val="single" w:sz="2" w:space="0" w:color="auto"/>
              <w:right w:val="single" w:sz="2" w:space="0" w:color="auto"/>
            </w:tcBorders>
          </w:tcPr>
          <w:p w14:paraId="6FA3FC9B"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Bidder Party's year of constitution:</w:t>
            </w:r>
          </w:p>
          <w:p w14:paraId="011EBC06"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i/>
                <w:iCs/>
                <w:spacing w:val="2"/>
                <w:sz w:val="24"/>
                <w:szCs w:val="20"/>
              </w:rPr>
            </w:pPr>
            <w:r w:rsidRPr="009405AF">
              <w:rPr>
                <w:rFonts w:ascii="Times New Roman" w:eastAsia="Times New Roman" w:hAnsi="Times New Roman" w:cs="Times New Roman"/>
                <w:i/>
                <w:iCs/>
                <w:spacing w:val="2"/>
                <w:sz w:val="24"/>
                <w:szCs w:val="20"/>
              </w:rPr>
              <w:t>[indicate year of constitution]</w:t>
            </w:r>
          </w:p>
        </w:tc>
      </w:tr>
      <w:tr w:rsidR="00464E18" w:rsidRPr="009405AF" w14:paraId="2B42D961" w14:textId="77777777" w:rsidTr="00433AE7">
        <w:tc>
          <w:tcPr>
            <w:tcW w:w="9372" w:type="dxa"/>
            <w:tcBorders>
              <w:top w:val="single" w:sz="2" w:space="0" w:color="auto"/>
              <w:left w:val="single" w:sz="2" w:space="0" w:color="auto"/>
              <w:right w:val="single" w:sz="2" w:space="0" w:color="auto"/>
            </w:tcBorders>
          </w:tcPr>
          <w:p w14:paraId="4BCB17E8"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7"/>
              </w:rPr>
            </w:pPr>
            <w:r w:rsidRPr="009405AF">
              <w:rPr>
                <w:rFonts w:ascii="Times New Roman" w:eastAsia="Times New Roman" w:hAnsi="Times New Roman" w:cs="Times New Roman"/>
                <w:spacing w:val="-7"/>
              </w:rPr>
              <w:t>Bidder Party's legal address in country of constitution:</w:t>
            </w:r>
          </w:p>
          <w:p w14:paraId="49610D2A"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7"/>
              </w:rPr>
            </w:pPr>
            <w:r w:rsidRPr="009405AF">
              <w:rPr>
                <w:rFonts w:ascii="Times New Roman" w:eastAsia="Times New Roman" w:hAnsi="Times New Roman" w:cs="Times New Roman"/>
                <w:i/>
                <w:iCs/>
                <w:spacing w:val="1"/>
                <w:sz w:val="24"/>
                <w:szCs w:val="20"/>
              </w:rPr>
              <w:t>[insert street/ number/ town or city/ country]</w:t>
            </w:r>
          </w:p>
        </w:tc>
      </w:tr>
      <w:tr w:rsidR="00464E18" w:rsidRPr="009405AF" w14:paraId="3EB0BEF5" w14:textId="77777777" w:rsidTr="00433AE7">
        <w:tc>
          <w:tcPr>
            <w:tcW w:w="9372" w:type="dxa"/>
            <w:tcBorders>
              <w:top w:val="single" w:sz="2" w:space="0" w:color="auto"/>
              <w:left w:val="single" w:sz="2" w:space="0" w:color="auto"/>
              <w:bottom w:val="single" w:sz="2" w:space="0" w:color="auto"/>
              <w:right w:val="single" w:sz="2" w:space="0" w:color="auto"/>
            </w:tcBorders>
          </w:tcPr>
          <w:p w14:paraId="3E9A1EE7"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6"/>
              </w:rPr>
            </w:pPr>
            <w:r w:rsidRPr="009405AF">
              <w:rPr>
                <w:rFonts w:ascii="Times New Roman" w:eastAsia="Times New Roman" w:hAnsi="Times New Roman" w:cs="Times New Roman"/>
                <w:spacing w:val="-6"/>
              </w:rPr>
              <w:t>Bidder Party's authorized representative information</w:t>
            </w:r>
          </w:p>
          <w:p w14:paraId="39A05464"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spacing w:val="-2"/>
              </w:rPr>
              <w:t xml:space="preserve">Name: </w:t>
            </w:r>
            <w:r w:rsidRPr="009405AF">
              <w:rPr>
                <w:rFonts w:ascii="Times New Roman" w:eastAsia="Times New Roman" w:hAnsi="Times New Roman" w:cs="Times New Roman"/>
                <w:i/>
                <w:iCs/>
                <w:spacing w:val="2"/>
              </w:rPr>
              <w:t>[insert full name]</w:t>
            </w:r>
          </w:p>
          <w:p w14:paraId="56D25D50"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i/>
                <w:iCs/>
                <w:spacing w:val="1"/>
              </w:rPr>
            </w:pPr>
            <w:r w:rsidRPr="009405AF">
              <w:rPr>
                <w:rFonts w:ascii="Times New Roman" w:eastAsia="Times New Roman" w:hAnsi="Times New Roman" w:cs="Times New Roman"/>
                <w:spacing w:val="-2"/>
              </w:rPr>
              <w:t xml:space="preserve">Address: </w:t>
            </w:r>
            <w:r w:rsidRPr="009405AF">
              <w:rPr>
                <w:rFonts w:ascii="Times New Roman" w:eastAsia="Times New Roman" w:hAnsi="Times New Roman" w:cs="Times New Roman"/>
                <w:i/>
                <w:iCs/>
                <w:spacing w:val="1"/>
              </w:rPr>
              <w:t>[insert street/ number/ town or city/ country]</w:t>
            </w:r>
          </w:p>
          <w:p w14:paraId="5F52AFDC"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spacing w:val="-2"/>
              </w:rPr>
              <w:t xml:space="preserve">Telephone/Fax numbers: </w:t>
            </w:r>
            <w:r w:rsidRPr="009405AF">
              <w:rPr>
                <w:rFonts w:ascii="Times New Roman" w:eastAsia="Times New Roman" w:hAnsi="Times New Roman" w:cs="Times New Roman"/>
                <w:i/>
                <w:iCs/>
                <w:spacing w:val="2"/>
              </w:rPr>
              <w:t>[insert telephone/fax numbers, including country and city codes]</w:t>
            </w:r>
          </w:p>
          <w:p w14:paraId="0231770C"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i/>
                <w:iCs/>
                <w:spacing w:val="2"/>
              </w:rPr>
            </w:pPr>
            <w:r w:rsidRPr="009405AF">
              <w:rPr>
                <w:rFonts w:ascii="Times New Roman" w:eastAsia="Times New Roman" w:hAnsi="Times New Roman" w:cs="Times New Roman"/>
                <w:spacing w:val="-6"/>
              </w:rPr>
              <w:t xml:space="preserve">E-mail address: </w:t>
            </w:r>
            <w:r w:rsidRPr="009405AF">
              <w:rPr>
                <w:rFonts w:ascii="Times New Roman" w:eastAsia="Times New Roman" w:hAnsi="Times New Roman" w:cs="Times New Roman"/>
                <w:i/>
                <w:iCs/>
                <w:spacing w:val="2"/>
              </w:rPr>
              <w:t>[indicate e-mail address]</w:t>
            </w:r>
          </w:p>
        </w:tc>
      </w:tr>
      <w:tr w:rsidR="00464E18" w:rsidRPr="009405AF" w14:paraId="061EA33B" w14:textId="77777777" w:rsidTr="00433AE7">
        <w:tc>
          <w:tcPr>
            <w:tcW w:w="9372" w:type="dxa"/>
            <w:tcBorders>
              <w:top w:val="single" w:sz="2" w:space="0" w:color="auto"/>
              <w:left w:val="single" w:sz="2" w:space="0" w:color="auto"/>
              <w:bottom w:val="single" w:sz="2" w:space="0" w:color="auto"/>
              <w:right w:val="single" w:sz="2" w:space="0" w:color="auto"/>
            </w:tcBorders>
          </w:tcPr>
          <w:p w14:paraId="1D9A8E4E"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1. Attached are copies of original documents of</w:t>
            </w:r>
          </w:p>
          <w:p w14:paraId="4D5213E3" w14:textId="2457D9EC"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8"/>
              </w:rPr>
            </w:pPr>
            <w:r w:rsidRPr="009405AF">
              <w:rPr>
                <w:rFonts w:ascii="MS Mincho" w:eastAsia="MS Mincho" w:hAnsi="MS Mincho" w:cs="MS Mincho"/>
                <w:spacing w:val="-2"/>
                <w:sz w:val="24"/>
                <w:szCs w:val="20"/>
              </w:rPr>
              <w:sym w:font="Wingdings" w:char="F0A8"/>
            </w:r>
            <w:r w:rsidRPr="009405AF">
              <w:rPr>
                <w:rFonts w:ascii="MS Mincho" w:eastAsia="MS Mincho" w:hAnsi="MS Mincho" w:cs="MS Mincho"/>
                <w:spacing w:val="-2"/>
                <w:sz w:val="24"/>
                <w:szCs w:val="20"/>
              </w:rPr>
              <w:tab/>
            </w:r>
            <w:r w:rsidRPr="009405AF">
              <w:rPr>
                <w:rFonts w:ascii="Times New Roman" w:eastAsia="Times New Roman" w:hAnsi="Times New Roman" w:cs="Times New Roman"/>
                <w:spacing w:val="-2"/>
              </w:rPr>
              <w:t xml:space="preserve">Articles of Incorporation (or equivalent documents of constitution or association), and/or registration documents of the </w:t>
            </w:r>
            <w:r w:rsidRPr="009405AF">
              <w:rPr>
                <w:rFonts w:ascii="Times New Roman" w:eastAsia="Times New Roman" w:hAnsi="Times New Roman" w:cs="Times New Roman"/>
                <w:spacing w:val="-8"/>
              </w:rPr>
              <w:t>legal entity named above, in accordance with ITA 4.</w:t>
            </w:r>
            <w:r w:rsidR="0063253E">
              <w:rPr>
                <w:rFonts w:ascii="Times New Roman" w:eastAsia="Times New Roman" w:hAnsi="Times New Roman" w:cs="Times New Roman"/>
                <w:spacing w:val="-8"/>
              </w:rPr>
              <w:t>4</w:t>
            </w:r>
            <w:r w:rsidRPr="009405AF">
              <w:rPr>
                <w:rFonts w:ascii="Times New Roman" w:eastAsia="Times New Roman" w:hAnsi="Times New Roman" w:cs="Times New Roman"/>
                <w:spacing w:val="-8"/>
              </w:rPr>
              <w:t>.</w:t>
            </w:r>
          </w:p>
          <w:p w14:paraId="60D1C53A" w14:textId="594FF771"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2"/>
              </w:rPr>
              <w:t xml:space="preserve"> </w:t>
            </w:r>
            <w:r w:rsidRPr="009405AF">
              <w:rPr>
                <w:rFonts w:ascii="Times New Roman" w:eastAsia="Times New Roman" w:hAnsi="Times New Roman" w:cs="Times New Roman"/>
                <w:spacing w:val="-2"/>
              </w:rPr>
              <w:tab/>
              <w:t>In case of a Government-owned enterprise or institution, documents establishing legal and financial autonomy, operation in accordance with commercial law, and absence of dependent status, in accordance with ITA 4.</w:t>
            </w:r>
            <w:r w:rsidR="0063253E">
              <w:rPr>
                <w:rFonts w:ascii="Times New Roman" w:eastAsia="Times New Roman" w:hAnsi="Times New Roman" w:cs="Times New Roman"/>
                <w:spacing w:val="-2"/>
              </w:rPr>
              <w:t>6</w:t>
            </w:r>
            <w:r w:rsidRPr="009405AF">
              <w:rPr>
                <w:rFonts w:ascii="Times New Roman" w:eastAsia="Times New Roman" w:hAnsi="Times New Roman" w:cs="Times New Roman"/>
                <w:spacing w:val="-2"/>
              </w:rPr>
              <w:t>.</w:t>
            </w:r>
          </w:p>
          <w:p w14:paraId="6A883323" w14:textId="77777777" w:rsidR="00464E18" w:rsidRPr="009405AF" w:rsidRDefault="00464E18" w:rsidP="00433AE7">
            <w:pPr>
              <w:spacing w:before="40" w:after="120" w:line="240" w:lineRule="auto"/>
              <w:ind w:left="540" w:hanging="450"/>
              <w:jc w:val="both"/>
              <w:rPr>
                <w:rFonts w:ascii="Times New Roman" w:eastAsia="Times New Roman" w:hAnsi="Times New Roman" w:cs="Times New Roman"/>
                <w:spacing w:val="-2"/>
              </w:rPr>
            </w:pPr>
            <w:r w:rsidRPr="009405AF">
              <w:rPr>
                <w:rFonts w:ascii="Times New Roman" w:eastAsia="Times New Roman" w:hAnsi="Times New Roman" w:cs="Times New Roman"/>
                <w:spacing w:val="-2"/>
              </w:rPr>
              <w:t>2. Included are the organizational chart, a list of Board of Directors, and the beneficial ownership.</w:t>
            </w:r>
          </w:p>
        </w:tc>
      </w:tr>
    </w:tbl>
    <w:p w14:paraId="6068B5EB" w14:textId="77777777" w:rsidR="00464E18" w:rsidRPr="009405AF" w:rsidRDefault="00464E18" w:rsidP="00464E18">
      <w:pPr>
        <w:spacing w:after="0" w:line="240" w:lineRule="auto"/>
        <w:jc w:val="both"/>
        <w:rPr>
          <w:rFonts w:ascii="Times New Roman" w:eastAsia="Times New Roman" w:hAnsi="Times New Roman" w:cs="Times New Roman"/>
          <w:sz w:val="12"/>
          <w:szCs w:val="12"/>
        </w:rPr>
      </w:pPr>
    </w:p>
    <w:p w14:paraId="2C17EE03" w14:textId="77777777" w:rsidR="00464E18" w:rsidRPr="009405AF" w:rsidRDefault="00464E18" w:rsidP="00464E18">
      <w:pPr>
        <w:spacing w:after="0" w:line="240" w:lineRule="auto"/>
        <w:jc w:val="both"/>
        <w:rPr>
          <w:rFonts w:ascii="Times New Roman" w:eastAsia="Times New Roman" w:hAnsi="Times New Roman" w:cs="Times New Roman"/>
          <w:sz w:val="12"/>
          <w:szCs w:val="12"/>
        </w:rPr>
      </w:pPr>
    </w:p>
    <w:p w14:paraId="2D12A350" w14:textId="77777777" w:rsidR="00464E18" w:rsidRPr="009405AF" w:rsidRDefault="00464E18" w:rsidP="00464E18">
      <w:pPr>
        <w:spacing w:after="0" w:line="240" w:lineRule="auto"/>
        <w:jc w:val="both"/>
        <w:rPr>
          <w:rFonts w:ascii="Times New Roman" w:eastAsia="Times New Roman" w:hAnsi="Times New Roman" w:cs="Times New Roman"/>
          <w:sz w:val="24"/>
          <w:szCs w:val="20"/>
        </w:rPr>
      </w:pPr>
    </w:p>
    <w:p w14:paraId="3F0FECB5" w14:textId="77777777" w:rsidR="00464E18" w:rsidRPr="009405AF" w:rsidRDefault="00464E18" w:rsidP="00464E18">
      <w:pPr>
        <w:spacing w:after="0" w:line="240" w:lineRule="auto"/>
        <w:ind w:firstLine="180"/>
        <w:rPr>
          <w:rFonts w:ascii="Times New Roman" w:eastAsia="Times New Roman" w:hAnsi="Times New Roman" w:cs="Times New Roman"/>
          <w:b/>
          <w:sz w:val="20"/>
          <w:szCs w:val="20"/>
        </w:rPr>
      </w:pPr>
      <w:r w:rsidRPr="009405AF">
        <w:rPr>
          <w:rFonts w:ascii="Times New Roman" w:eastAsia="Times New Roman" w:hAnsi="Times New Roman" w:cs="Times New Roman"/>
          <w:b/>
          <w:sz w:val="20"/>
          <w:szCs w:val="20"/>
        </w:rPr>
        <w:br w:type="page"/>
      </w:r>
    </w:p>
    <w:p w14:paraId="60F8C1E1" w14:textId="77777777" w:rsidR="00464E18" w:rsidRPr="009405AF" w:rsidRDefault="00464E18" w:rsidP="00464E18">
      <w:pPr>
        <w:spacing w:after="0" w:line="480" w:lineRule="atLeast"/>
        <w:jc w:val="center"/>
        <w:rPr>
          <w:rFonts w:ascii="Times New Roman" w:eastAsia="Times New Roman" w:hAnsi="Times New Roman" w:cs="Times New Roman"/>
          <w:b/>
          <w:bCs/>
          <w:spacing w:val="10"/>
          <w:sz w:val="32"/>
          <w:szCs w:val="32"/>
        </w:rPr>
      </w:pPr>
      <w:r w:rsidRPr="009405AF">
        <w:rPr>
          <w:rFonts w:ascii="Times New Roman" w:eastAsia="Times New Roman" w:hAnsi="Times New Roman" w:cs="Times New Roman"/>
          <w:b/>
          <w:bCs/>
          <w:spacing w:val="10"/>
          <w:sz w:val="32"/>
          <w:szCs w:val="32"/>
        </w:rPr>
        <w:lastRenderedPageBreak/>
        <w:t>Form CON – 2</w:t>
      </w:r>
    </w:p>
    <w:p w14:paraId="4232C4AE" w14:textId="2C317059" w:rsidR="00464E18" w:rsidRPr="009405AF" w:rsidRDefault="00464E18" w:rsidP="00464E18">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Historical Contract Non-Performance</w:t>
      </w:r>
      <w:r w:rsidR="0063253E">
        <w:rPr>
          <w:rFonts w:ascii="Times New Roman" w:eastAsia="Times New Roman" w:hAnsi="Times New Roman" w:cs="Times New Roman"/>
          <w:b/>
          <w:sz w:val="36"/>
          <w:szCs w:val="24"/>
        </w:rPr>
        <w:t xml:space="preserve">, </w:t>
      </w:r>
      <w:r w:rsidR="0063253E" w:rsidRPr="009A27DD">
        <w:rPr>
          <w:rFonts w:ascii="Times New Roman" w:eastAsia="Times New Roman" w:hAnsi="Times New Roman" w:cs="Times New Roman"/>
          <w:b/>
          <w:sz w:val="36"/>
          <w:szCs w:val="24"/>
        </w:rPr>
        <w:t>Pending Litigation and Litigation History</w:t>
      </w:r>
    </w:p>
    <w:p w14:paraId="30B02F4A" w14:textId="77777777" w:rsidR="00464E18" w:rsidRPr="009405AF" w:rsidRDefault="00464E18" w:rsidP="00464E18">
      <w:pPr>
        <w:spacing w:before="216" w:after="0" w:line="264" w:lineRule="exact"/>
        <w:ind w:left="72"/>
        <w:jc w:val="both"/>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bCs/>
          <w:i/>
          <w:spacing w:val="6"/>
          <w:sz w:val="24"/>
          <w:szCs w:val="20"/>
        </w:rPr>
        <w:t>[</w:t>
      </w:r>
      <w:r w:rsidRPr="009405AF">
        <w:rPr>
          <w:rFonts w:ascii="Times New Roman" w:eastAsia="Times New Roman" w:hAnsi="Times New Roman" w:cs="Times New Roman"/>
          <w:i/>
          <w:iCs/>
          <w:spacing w:val="-6"/>
          <w:sz w:val="24"/>
          <w:szCs w:val="20"/>
        </w:rPr>
        <w:t>The following table shall be filled in for the Bidder and for each partner of a Joint Venture]</w:t>
      </w:r>
    </w:p>
    <w:p w14:paraId="7212E8D2" w14:textId="16242D18" w:rsidR="00464E18" w:rsidRPr="009405AF" w:rsidRDefault="00464E18" w:rsidP="00464E18">
      <w:pPr>
        <w:spacing w:before="288" w:after="324" w:line="264" w:lineRule="exact"/>
        <w:jc w:val="right"/>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 xml:space="preserve">Bidder’s Legal Name: </w:t>
      </w:r>
      <w:r w:rsidRPr="009405AF">
        <w:rPr>
          <w:rFonts w:ascii="Times New Roman" w:eastAsia="Times New Roman" w:hAnsi="Times New Roman" w:cs="Times New Roman"/>
          <w:i/>
          <w:iCs/>
          <w:spacing w:val="-6"/>
          <w:sz w:val="24"/>
          <w:szCs w:val="20"/>
        </w:rPr>
        <w:t>[insert full name]</w:t>
      </w:r>
      <w:r w:rsidRPr="009405AF">
        <w:rPr>
          <w:rFonts w:ascii="Times New Roman" w:eastAsia="Times New Roman" w:hAnsi="Times New Roman" w:cs="Times New Roman"/>
          <w:i/>
          <w:iCs/>
          <w:spacing w:val="-6"/>
          <w:sz w:val="24"/>
          <w:szCs w:val="20"/>
        </w:rPr>
        <w:br/>
      </w:r>
      <w:r w:rsidRPr="009405AF">
        <w:rPr>
          <w:rFonts w:ascii="Times New Roman" w:eastAsia="Times New Roman" w:hAnsi="Times New Roman" w:cs="Times New Roman"/>
          <w:spacing w:val="-4"/>
          <w:sz w:val="24"/>
          <w:szCs w:val="20"/>
        </w:rPr>
        <w:t xml:space="preserve">Date: </w:t>
      </w:r>
      <w:r w:rsidRPr="009405AF">
        <w:rPr>
          <w:rFonts w:ascii="Times New Roman" w:eastAsia="Times New Roman" w:hAnsi="Times New Roman" w:cs="Times New Roman"/>
          <w:i/>
          <w:iCs/>
          <w:spacing w:val="-6"/>
          <w:sz w:val="24"/>
          <w:szCs w:val="20"/>
        </w:rPr>
        <w:t>[insert day, month, year]</w:t>
      </w:r>
      <w:r w:rsidRPr="009405AF">
        <w:rPr>
          <w:rFonts w:ascii="Times New Roman" w:eastAsia="Times New Roman" w:hAnsi="Times New Roman" w:cs="Times New Roman"/>
          <w:i/>
          <w:iCs/>
          <w:spacing w:val="-6"/>
          <w:sz w:val="24"/>
          <w:szCs w:val="20"/>
        </w:rPr>
        <w:br/>
      </w:r>
      <w:r w:rsidRPr="009405AF">
        <w:rPr>
          <w:rFonts w:ascii="Times New Roman" w:eastAsia="Times New Roman" w:hAnsi="Times New Roman" w:cs="Times New Roman"/>
          <w:spacing w:val="-4"/>
          <w:sz w:val="24"/>
          <w:szCs w:val="20"/>
        </w:rPr>
        <w:t>Joint Venture Party Legal Name:</w:t>
      </w:r>
      <w:r w:rsidRPr="009405AF">
        <w:rPr>
          <w:rFonts w:ascii="Times New Roman" w:eastAsia="Times New Roman" w:hAnsi="Times New Roman" w:cs="Times New Roman"/>
          <w:i/>
          <w:spacing w:val="-4"/>
          <w:sz w:val="24"/>
          <w:szCs w:val="20"/>
        </w:rPr>
        <w:t>[</w:t>
      </w:r>
      <w:r w:rsidRPr="009405AF">
        <w:rPr>
          <w:rFonts w:ascii="Times New Roman" w:eastAsia="Times New Roman" w:hAnsi="Times New Roman" w:cs="Times New Roman"/>
          <w:i/>
          <w:iCs/>
          <w:spacing w:val="-6"/>
          <w:sz w:val="24"/>
          <w:szCs w:val="20"/>
        </w:rPr>
        <w:t>insert</w:t>
      </w:r>
      <w:r w:rsidRPr="009405AF">
        <w:rPr>
          <w:rFonts w:ascii="Times New Roman" w:eastAsia="Times New Roman" w:hAnsi="Times New Roman" w:cs="Times New Roman"/>
          <w:spacing w:val="-4"/>
          <w:sz w:val="24"/>
          <w:szCs w:val="20"/>
        </w:rPr>
        <w:t xml:space="preserve"> </w:t>
      </w:r>
      <w:r w:rsidRPr="009405AF">
        <w:rPr>
          <w:rFonts w:ascii="Times New Roman" w:eastAsia="Times New Roman" w:hAnsi="Times New Roman" w:cs="Times New Roman"/>
          <w:i/>
          <w:iCs/>
          <w:spacing w:val="-6"/>
          <w:sz w:val="24"/>
          <w:szCs w:val="20"/>
        </w:rPr>
        <w:t>full name]</w:t>
      </w:r>
      <w:r w:rsidRPr="009405AF">
        <w:rPr>
          <w:rFonts w:ascii="Times New Roman" w:eastAsia="Times New Roman" w:hAnsi="Times New Roman" w:cs="Times New Roman"/>
          <w:i/>
          <w:iCs/>
          <w:spacing w:val="-6"/>
          <w:sz w:val="24"/>
          <w:szCs w:val="20"/>
        </w:rPr>
        <w:br/>
      </w:r>
      <w:r w:rsidR="0063253E">
        <w:rPr>
          <w:rFonts w:ascii="Times New Roman" w:eastAsia="Times New Roman" w:hAnsi="Times New Roman" w:cs="Times New Roman"/>
          <w:spacing w:val="-4"/>
          <w:sz w:val="24"/>
          <w:szCs w:val="20"/>
        </w:rPr>
        <w:t xml:space="preserve">ICB or </w:t>
      </w:r>
      <w:r w:rsidRPr="009405AF">
        <w:rPr>
          <w:rFonts w:ascii="Times New Roman" w:eastAsia="Times New Roman" w:hAnsi="Times New Roman" w:cs="Times New Roman"/>
          <w:spacing w:val="-4"/>
          <w:sz w:val="24"/>
          <w:szCs w:val="20"/>
        </w:rPr>
        <w:t xml:space="preserve">ICB/MC No. and title: </w:t>
      </w:r>
      <w:r w:rsidRPr="009405AF">
        <w:rPr>
          <w:rFonts w:ascii="Times New Roman" w:eastAsia="Times New Roman" w:hAnsi="Times New Roman" w:cs="Times New Roman"/>
          <w:i/>
          <w:iCs/>
          <w:spacing w:val="-6"/>
          <w:sz w:val="24"/>
          <w:szCs w:val="20"/>
        </w:rPr>
        <w:t xml:space="preserve">[insert </w:t>
      </w:r>
      <w:r w:rsidR="0063253E">
        <w:rPr>
          <w:rFonts w:ascii="Times New Roman" w:eastAsia="Times New Roman" w:hAnsi="Times New Roman" w:cs="Times New Roman"/>
          <w:i/>
          <w:iCs/>
          <w:spacing w:val="-6"/>
          <w:sz w:val="24"/>
          <w:szCs w:val="20"/>
        </w:rPr>
        <w:t xml:space="preserve">ICB or </w:t>
      </w:r>
      <w:r w:rsidRPr="009405AF">
        <w:rPr>
          <w:rFonts w:ascii="Times New Roman" w:eastAsia="Times New Roman" w:hAnsi="Times New Roman" w:cs="Times New Roman"/>
          <w:i/>
          <w:iCs/>
          <w:spacing w:val="-6"/>
          <w:sz w:val="24"/>
          <w:szCs w:val="20"/>
        </w:rPr>
        <w:t>ICB/MC number and title]</w:t>
      </w:r>
      <w:r w:rsidRPr="009405AF">
        <w:rPr>
          <w:rFonts w:ascii="Times New Roman" w:eastAsia="Times New Roman" w:hAnsi="Times New Roman" w:cs="Times New Roman"/>
          <w:i/>
          <w:iCs/>
          <w:spacing w:val="-6"/>
          <w:sz w:val="24"/>
          <w:szCs w:val="20"/>
        </w:rPr>
        <w:br/>
      </w:r>
      <w:r w:rsidRPr="009405AF">
        <w:rPr>
          <w:rFonts w:ascii="Times New Roman" w:eastAsia="Times New Roman" w:hAnsi="Times New Roman" w:cs="Times New Roman"/>
          <w:spacing w:val="-4"/>
          <w:sz w:val="24"/>
          <w:szCs w:val="20"/>
        </w:rPr>
        <w:t xml:space="preserve">Page </w:t>
      </w:r>
      <w:r w:rsidRPr="009405AF">
        <w:rPr>
          <w:rFonts w:ascii="Times New Roman" w:eastAsia="Times New Roman" w:hAnsi="Times New Roman" w:cs="Times New Roman"/>
          <w:i/>
          <w:iCs/>
          <w:spacing w:val="-6"/>
          <w:sz w:val="24"/>
          <w:szCs w:val="20"/>
        </w:rPr>
        <w:t xml:space="preserve">[insert page number] </w:t>
      </w:r>
      <w:r w:rsidRPr="009405AF">
        <w:rPr>
          <w:rFonts w:ascii="Times New Roman" w:eastAsia="Times New Roman" w:hAnsi="Times New Roman" w:cs="Times New Roman"/>
          <w:spacing w:val="-4"/>
          <w:sz w:val="24"/>
          <w:szCs w:val="20"/>
        </w:rPr>
        <w:t xml:space="preserve">of </w:t>
      </w:r>
      <w:r w:rsidRPr="009405AF">
        <w:rPr>
          <w:rFonts w:ascii="Times New Roman" w:eastAsia="Times New Roman" w:hAnsi="Times New Roman" w:cs="Times New Roman"/>
          <w:i/>
          <w:iCs/>
          <w:spacing w:val="-6"/>
          <w:sz w:val="24"/>
          <w:szCs w:val="20"/>
        </w:rPr>
        <w:t xml:space="preserve">[insert total number] </w:t>
      </w:r>
      <w:r w:rsidRPr="009405AF">
        <w:rPr>
          <w:rFonts w:ascii="Times New Roman" w:eastAsia="Times New Roman" w:hAnsi="Times New Roman" w:cs="Times New Roman"/>
          <w:spacing w:val="-4"/>
          <w:sz w:val="24"/>
          <w:szCs w:val="20"/>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464E18" w:rsidRPr="009405AF" w14:paraId="2FCA8F75" w14:textId="77777777" w:rsidTr="00433AE7">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A7AB04E" w14:textId="77777777" w:rsidR="00464E18" w:rsidRPr="009405AF" w:rsidRDefault="00464E18" w:rsidP="00433AE7">
            <w:pPr>
              <w:spacing w:before="40" w:after="12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Non-Performing Contracts in accordance with Section III, Evaluation Criteria and Qualifications</w:t>
            </w:r>
          </w:p>
        </w:tc>
      </w:tr>
      <w:tr w:rsidR="00464E18" w:rsidRPr="009405AF" w14:paraId="6C54C010" w14:textId="77777777" w:rsidTr="00433AE7">
        <w:tc>
          <w:tcPr>
            <w:tcW w:w="9389" w:type="dxa"/>
            <w:gridSpan w:val="4"/>
            <w:tcBorders>
              <w:top w:val="single" w:sz="2" w:space="0" w:color="auto"/>
              <w:left w:val="single" w:sz="2" w:space="0" w:color="auto"/>
              <w:bottom w:val="single" w:sz="2" w:space="0" w:color="auto"/>
              <w:right w:val="single" w:sz="2" w:space="0" w:color="auto"/>
            </w:tcBorders>
          </w:tcPr>
          <w:p w14:paraId="08EE3D4B" w14:textId="77777777" w:rsidR="00464E18" w:rsidRPr="009405AF" w:rsidRDefault="00464E18" w:rsidP="00433AE7">
            <w:pPr>
              <w:spacing w:before="40" w:after="120" w:line="240" w:lineRule="auto"/>
              <w:ind w:left="540" w:hanging="441"/>
              <w:jc w:val="both"/>
              <w:rPr>
                <w:rFonts w:ascii="Times New Roman" w:eastAsia="Times New Roman" w:hAnsi="Times New Roman" w:cs="Times New Roman"/>
                <w:spacing w:val="-4"/>
                <w:sz w:val="24"/>
                <w:szCs w:val="20"/>
              </w:rPr>
            </w:pPr>
            <w:r w:rsidRPr="009405AF">
              <w:rPr>
                <w:rFonts w:ascii="MS Mincho" w:eastAsia="MS Mincho" w:hAnsi="MS Mincho" w:cs="MS Mincho"/>
                <w:spacing w:val="-2"/>
                <w:sz w:val="24"/>
                <w:szCs w:val="20"/>
              </w:rPr>
              <w:sym w:font="Wingdings" w:char="F0A8"/>
            </w:r>
            <w:r w:rsidRPr="009405AF">
              <w:rPr>
                <w:rFonts w:ascii="MS Mincho" w:eastAsia="MS Mincho" w:hAnsi="MS Mincho" w:cs="MS Mincho"/>
                <w:spacing w:val="-2"/>
                <w:sz w:val="24"/>
                <w:szCs w:val="20"/>
              </w:rPr>
              <w:tab/>
            </w:r>
            <w:r w:rsidRPr="009405AF">
              <w:rPr>
                <w:rFonts w:ascii="Times New Roman" w:eastAsia="Times New Roman" w:hAnsi="Times New Roman" w:cs="Times New Roman"/>
                <w:spacing w:val="-6"/>
                <w:sz w:val="24"/>
                <w:szCs w:val="20"/>
              </w:rPr>
              <w:t xml:space="preserve">Contract non-performance did not occur during the </w:t>
            </w:r>
            <w:r w:rsidRPr="009405AF">
              <w:rPr>
                <w:rFonts w:ascii="Times New Roman" w:eastAsia="Times New Roman" w:hAnsi="Times New Roman" w:cs="Times New Roman"/>
                <w:i/>
                <w:iCs/>
                <w:spacing w:val="-6"/>
                <w:sz w:val="24"/>
                <w:szCs w:val="20"/>
              </w:rPr>
              <w:t xml:space="preserve">[number] </w:t>
            </w:r>
            <w:r w:rsidRPr="009405AF">
              <w:rPr>
                <w:rFonts w:ascii="Times New Roman" w:eastAsia="Times New Roman" w:hAnsi="Times New Roman" w:cs="Times New Roman"/>
                <w:spacing w:val="-4"/>
                <w:sz w:val="24"/>
                <w:szCs w:val="20"/>
              </w:rPr>
              <w:t xml:space="preserve">years specified in Section III, </w:t>
            </w:r>
            <w:r w:rsidRPr="009405AF">
              <w:rPr>
                <w:rFonts w:ascii="Times New Roman" w:eastAsia="Times New Roman" w:hAnsi="Times New Roman" w:cs="Times New Roman"/>
                <w:spacing w:val="-7"/>
                <w:sz w:val="24"/>
                <w:szCs w:val="20"/>
              </w:rPr>
              <w:t xml:space="preserve">Evaluation Criteria and Qualifications, Sub-Factor </w:t>
            </w:r>
            <w:r w:rsidRPr="009405AF">
              <w:rPr>
                <w:rFonts w:ascii="Times New Roman" w:eastAsia="Times New Roman" w:hAnsi="Times New Roman" w:cs="Times New Roman"/>
                <w:spacing w:val="-4"/>
                <w:sz w:val="24"/>
                <w:szCs w:val="20"/>
              </w:rPr>
              <w:t>2.1.</w:t>
            </w:r>
          </w:p>
          <w:p w14:paraId="36B22C28" w14:textId="77777777" w:rsidR="00464E18" w:rsidRPr="009405AF" w:rsidRDefault="00464E18" w:rsidP="00433AE7">
            <w:pPr>
              <w:spacing w:before="40" w:after="120" w:line="240" w:lineRule="auto"/>
              <w:ind w:left="540" w:hanging="441"/>
              <w:jc w:val="both"/>
              <w:rPr>
                <w:rFonts w:ascii="Times New Roman" w:eastAsia="Times New Roman" w:hAnsi="Times New Roman" w:cs="Times New Roman"/>
                <w:spacing w:val="-4"/>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4"/>
                <w:sz w:val="24"/>
                <w:szCs w:val="20"/>
              </w:rPr>
              <w:tab/>
              <w:t xml:space="preserve">Contract(s) not performed during the </w:t>
            </w:r>
            <w:r w:rsidRPr="009405AF">
              <w:rPr>
                <w:rFonts w:ascii="Times New Roman" w:eastAsia="Times New Roman" w:hAnsi="Times New Roman" w:cs="Times New Roman"/>
                <w:i/>
                <w:iCs/>
                <w:spacing w:val="-6"/>
                <w:sz w:val="24"/>
                <w:szCs w:val="20"/>
              </w:rPr>
              <w:t xml:space="preserve">[number] </w:t>
            </w:r>
            <w:r w:rsidRPr="009405AF">
              <w:rPr>
                <w:rFonts w:ascii="Times New Roman" w:eastAsia="Times New Roman" w:hAnsi="Times New Roman" w:cs="Times New Roman"/>
                <w:spacing w:val="-4"/>
                <w:sz w:val="24"/>
                <w:szCs w:val="20"/>
              </w:rPr>
              <w:t>years specified in Section III, Evaluation Criteria and Qualifications, requirement 2.1</w:t>
            </w:r>
          </w:p>
        </w:tc>
      </w:tr>
      <w:tr w:rsidR="00464E18" w:rsidRPr="009405AF" w14:paraId="71AD6308" w14:textId="77777777" w:rsidTr="00433AE7">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A59153C" w14:textId="77777777" w:rsidR="00464E18" w:rsidRPr="009405AF" w:rsidRDefault="00464E18" w:rsidP="00433AE7">
            <w:pPr>
              <w:spacing w:before="40" w:after="120" w:line="240" w:lineRule="auto"/>
              <w:ind w:left="102"/>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690562C" w14:textId="77777777" w:rsidR="00464E18" w:rsidRPr="009405AF" w:rsidRDefault="00464E18" w:rsidP="00433AE7">
            <w:pPr>
              <w:spacing w:before="40" w:after="120" w:line="240" w:lineRule="auto"/>
              <w:ind w:left="112"/>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Non performed portion of 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A469261" w14:textId="77777777" w:rsidR="00464E18" w:rsidRPr="009405AF" w:rsidRDefault="00464E18" w:rsidP="00433AE7">
            <w:pPr>
              <w:spacing w:before="40" w:after="120" w:line="240" w:lineRule="auto"/>
              <w:ind w:left="1323"/>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Contract Identification</w:t>
            </w:r>
          </w:p>
          <w:p w14:paraId="406A5626" w14:textId="77777777" w:rsidR="00464E18" w:rsidRPr="009405AF" w:rsidRDefault="00464E18" w:rsidP="00433AE7">
            <w:pPr>
              <w:spacing w:before="40" w:after="120" w:line="240" w:lineRule="auto"/>
              <w:ind w:left="60"/>
              <w:jc w:val="both"/>
              <w:rPr>
                <w:rFonts w:ascii="Times New Roman" w:eastAsia="Times New Roman" w:hAnsi="Times New Roman" w:cs="Times New Roman"/>
                <w:i/>
                <w:iCs/>
                <w:spacing w:val="-6"/>
                <w:sz w:val="24"/>
                <w:szCs w:val="20"/>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77D183" w14:textId="77777777" w:rsidR="00464E18" w:rsidRPr="009405AF" w:rsidRDefault="00464E18" w:rsidP="00433AE7">
            <w:pPr>
              <w:spacing w:before="40" w:after="120" w:line="240" w:lineRule="auto"/>
              <w:jc w:val="center"/>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b/>
                <w:bCs/>
                <w:spacing w:val="-4"/>
                <w:sz w:val="24"/>
                <w:szCs w:val="20"/>
              </w:rPr>
              <w:t>Total Contract Amount (current value, US$ equivalent)</w:t>
            </w:r>
          </w:p>
        </w:tc>
      </w:tr>
      <w:tr w:rsidR="00464E18" w:rsidRPr="009405AF" w14:paraId="787D2078" w14:textId="77777777" w:rsidTr="00433AE7">
        <w:tc>
          <w:tcPr>
            <w:tcW w:w="968" w:type="dxa"/>
            <w:tcBorders>
              <w:top w:val="single" w:sz="2" w:space="0" w:color="auto"/>
              <w:left w:val="single" w:sz="2" w:space="0" w:color="auto"/>
              <w:bottom w:val="single" w:sz="2" w:space="0" w:color="auto"/>
              <w:right w:val="single" w:sz="2" w:space="0" w:color="auto"/>
            </w:tcBorders>
          </w:tcPr>
          <w:p w14:paraId="23BD1EF2"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i/>
                <w:iCs/>
                <w:spacing w:val="-6"/>
                <w:sz w:val="24"/>
                <w:szCs w:val="20"/>
              </w:rPr>
              <w:t xml:space="preserve">[insert </w:t>
            </w:r>
            <w:r w:rsidRPr="009405AF">
              <w:rPr>
                <w:rFonts w:ascii="Times New Roman" w:eastAsia="Times New Roman" w:hAnsi="Times New Roman" w:cs="Times New Roman"/>
                <w:i/>
                <w:iCs/>
                <w:spacing w:val="-9"/>
                <w:sz w:val="24"/>
                <w:szCs w:val="20"/>
              </w:rPr>
              <w:t>year]</w:t>
            </w:r>
          </w:p>
        </w:tc>
        <w:tc>
          <w:tcPr>
            <w:tcW w:w="1530" w:type="dxa"/>
            <w:tcBorders>
              <w:top w:val="single" w:sz="2" w:space="0" w:color="auto"/>
              <w:left w:val="single" w:sz="2" w:space="0" w:color="auto"/>
              <w:bottom w:val="single" w:sz="2" w:space="0" w:color="auto"/>
              <w:right w:val="single" w:sz="2" w:space="0" w:color="auto"/>
            </w:tcBorders>
          </w:tcPr>
          <w:p w14:paraId="2958F944"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i/>
                <w:iCs/>
                <w:spacing w:val="-6"/>
                <w:sz w:val="24"/>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55F66E4" w14:textId="77777777" w:rsidR="00464E18" w:rsidRPr="009405AF" w:rsidRDefault="00464E18" w:rsidP="00433AE7">
            <w:pPr>
              <w:spacing w:before="40" w:after="120" w:line="240" w:lineRule="auto"/>
              <w:ind w:left="60"/>
              <w:jc w:val="both"/>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spacing w:val="-4"/>
                <w:sz w:val="24"/>
                <w:szCs w:val="20"/>
              </w:rPr>
              <w:t xml:space="preserve">Contract Identification: </w:t>
            </w:r>
            <w:r w:rsidRPr="009405AF">
              <w:rPr>
                <w:rFonts w:ascii="Times New Roman" w:eastAsia="Times New Roman" w:hAnsi="Times New Roman" w:cs="Times New Roman"/>
                <w:i/>
                <w:iCs/>
                <w:spacing w:val="-6"/>
                <w:sz w:val="24"/>
                <w:szCs w:val="20"/>
              </w:rPr>
              <w:t>[indicate complete contract name/ number, and any other identification]</w:t>
            </w:r>
          </w:p>
          <w:p w14:paraId="47FB13B7" w14:textId="77777777" w:rsidR="00464E18" w:rsidRPr="009405AF" w:rsidRDefault="00464E18" w:rsidP="00433AE7">
            <w:pPr>
              <w:spacing w:before="40" w:after="120" w:line="240" w:lineRule="auto"/>
              <w:ind w:left="60"/>
              <w:jc w:val="both"/>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spacing w:val="-4"/>
                <w:sz w:val="24"/>
                <w:szCs w:val="20"/>
              </w:rPr>
              <w:t xml:space="preserve">Name of Employer: </w:t>
            </w:r>
            <w:r w:rsidRPr="009405AF">
              <w:rPr>
                <w:rFonts w:ascii="Times New Roman" w:eastAsia="Times New Roman" w:hAnsi="Times New Roman" w:cs="Times New Roman"/>
                <w:i/>
                <w:iCs/>
                <w:spacing w:val="-6"/>
                <w:sz w:val="24"/>
                <w:szCs w:val="20"/>
              </w:rPr>
              <w:t>[insert full name]</w:t>
            </w:r>
          </w:p>
          <w:p w14:paraId="063039FC" w14:textId="77777777" w:rsidR="00464E18" w:rsidRPr="009405AF" w:rsidRDefault="00464E18" w:rsidP="00433AE7">
            <w:pPr>
              <w:spacing w:before="40" w:after="120" w:line="240" w:lineRule="auto"/>
              <w:ind w:left="58"/>
              <w:jc w:val="both"/>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spacing w:val="-4"/>
                <w:sz w:val="24"/>
                <w:szCs w:val="20"/>
              </w:rPr>
              <w:t xml:space="preserve">Address of Employer: </w:t>
            </w:r>
            <w:r w:rsidRPr="009405AF">
              <w:rPr>
                <w:rFonts w:ascii="Times New Roman" w:eastAsia="Times New Roman" w:hAnsi="Times New Roman" w:cs="Times New Roman"/>
                <w:i/>
                <w:iCs/>
                <w:spacing w:val="-6"/>
                <w:sz w:val="24"/>
                <w:szCs w:val="20"/>
              </w:rPr>
              <w:t>[insert street/city/country]</w:t>
            </w:r>
          </w:p>
          <w:p w14:paraId="032D3E9C" w14:textId="3B544A98" w:rsidR="00464E18" w:rsidRPr="009405AF" w:rsidRDefault="00464E18" w:rsidP="00433AE7">
            <w:pPr>
              <w:spacing w:before="40" w:after="120" w:line="240" w:lineRule="auto"/>
              <w:ind w:left="58"/>
              <w:jc w:val="both"/>
              <w:rPr>
                <w:rFonts w:ascii="Times New Roman" w:eastAsia="Times New Roman" w:hAnsi="Times New Roman" w:cs="Times New Roman"/>
                <w:sz w:val="24"/>
                <w:szCs w:val="20"/>
              </w:rPr>
            </w:pPr>
            <w:r w:rsidRPr="009405AF">
              <w:rPr>
                <w:rFonts w:ascii="Times New Roman" w:eastAsia="Times New Roman" w:hAnsi="Times New Roman" w:cs="Times New Roman"/>
                <w:spacing w:val="-4"/>
                <w:sz w:val="24"/>
                <w:szCs w:val="20"/>
              </w:rPr>
              <w:t xml:space="preserve">Reason(s) for </w:t>
            </w:r>
            <w:r w:rsidR="00837D5C" w:rsidRPr="009405AF">
              <w:rPr>
                <w:rFonts w:ascii="Times New Roman" w:eastAsia="Times New Roman" w:hAnsi="Times New Roman" w:cs="Times New Roman"/>
                <w:spacing w:val="-4"/>
                <w:sz w:val="24"/>
                <w:szCs w:val="20"/>
              </w:rPr>
              <w:t>non-performance</w:t>
            </w:r>
            <w:r w:rsidRPr="009405AF">
              <w:rPr>
                <w:rFonts w:ascii="Times New Roman" w:eastAsia="Times New Roman" w:hAnsi="Times New Roman" w:cs="Times New Roman"/>
                <w:spacing w:val="-4"/>
                <w:sz w:val="24"/>
                <w:szCs w:val="20"/>
              </w:rPr>
              <w:t xml:space="preserve">: </w:t>
            </w:r>
            <w:r w:rsidRPr="009405AF">
              <w:rPr>
                <w:rFonts w:ascii="Times New Roman" w:eastAsia="Times New Roman" w:hAnsi="Times New Roman" w:cs="Times New Roman"/>
                <w:i/>
                <w:iCs/>
                <w:spacing w:val="-6"/>
                <w:sz w:val="24"/>
                <w:szCs w:val="20"/>
              </w:rPr>
              <w:t>[indicate main reason(s)]</w:t>
            </w:r>
          </w:p>
        </w:tc>
        <w:tc>
          <w:tcPr>
            <w:tcW w:w="1763" w:type="dxa"/>
            <w:tcBorders>
              <w:top w:val="single" w:sz="2" w:space="0" w:color="auto"/>
              <w:left w:val="single" w:sz="2" w:space="0" w:color="auto"/>
              <w:bottom w:val="single" w:sz="2" w:space="0" w:color="auto"/>
              <w:right w:val="single" w:sz="2" w:space="0" w:color="auto"/>
            </w:tcBorders>
          </w:tcPr>
          <w:p w14:paraId="79C793C7"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i/>
                <w:iCs/>
                <w:spacing w:val="-6"/>
                <w:sz w:val="24"/>
                <w:szCs w:val="20"/>
              </w:rPr>
              <w:t>[insert amount]</w:t>
            </w:r>
          </w:p>
        </w:tc>
      </w:tr>
    </w:tbl>
    <w:p w14:paraId="73539101" w14:textId="77777777" w:rsidR="00464E18" w:rsidRPr="009405AF" w:rsidRDefault="00464E18" w:rsidP="00464E18">
      <w:pPr>
        <w:spacing w:after="0" w:line="240" w:lineRule="auto"/>
        <w:jc w:val="both"/>
        <w:rPr>
          <w:rFonts w:ascii="Times New Roman" w:eastAsia="Times New Roman" w:hAnsi="Times New Roman" w:cs="Times New Roman"/>
          <w:sz w:val="24"/>
          <w:szCs w:val="20"/>
        </w:rPr>
      </w:pPr>
    </w:p>
    <w:tbl>
      <w:tblPr>
        <w:tblW w:w="9360" w:type="dxa"/>
        <w:tblInd w:w="3" w:type="dxa"/>
        <w:tblLayout w:type="fixed"/>
        <w:tblCellMar>
          <w:left w:w="0" w:type="dxa"/>
          <w:right w:w="0" w:type="dxa"/>
        </w:tblCellMar>
        <w:tblLook w:val="0000" w:firstRow="0" w:lastRow="0" w:firstColumn="0" w:lastColumn="0" w:noHBand="0" w:noVBand="0"/>
      </w:tblPr>
      <w:tblGrid>
        <w:gridCol w:w="929"/>
        <w:gridCol w:w="1512"/>
        <w:gridCol w:w="4495"/>
        <w:gridCol w:w="2317"/>
        <w:gridCol w:w="107"/>
      </w:tblGrid>
      <w:tr w:rsidR="00464E18" w:rsidRPr="009405AF" w14:paraId="4E1ACBBC" w14:textId="77777777" w:rsidTr="00433AE7">
        <w:tc>
          <w:tcPr>
            <w:tcW w:w="9360"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EEC57A" w14:textId="77777777" w:rsidR="00464E18" w:rsidRPr="009405AF" w:rsidRDefault="00464E18" w:rsidP="00433AE7">
            <w:pPr>
              <w:spacing w:before="40" w:after="120" w:line="240" w:lineRule="auto"/>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8"/>
                <w:sz w:val="24"/>
                <w:szCs w:val="20"/>
              </w:rPr>
              <w:t xml:space="preserve">Pending Litigation, in accordance with Section III, </w:t>
            </w:r>
            <w:r w:rsidRPr="009405AF">
              <w:rPr>
                <w:rFonts w:ascii="Times New Roman" w:eastAsia="Times New Roman" w:hAnsi="Times New Roman" w:cs="Times New Roman"/>
                <w:b/>
                <w:bCs/>
                <w:spacing w:val="-4"/>
                <w:sz w:val="24"/>
                <w:szCs w:val="20"/>
              </w:rPr>
              <w:t>Evaluation Criteria and Qualifications</w:t>
            </w:r>
          </w:p>
        </w:tc>
      </w:tr>
      <w:tr w:rsidR="00464E18" w:rsidRPr="009405AF" w14:paraId="21DF2934" w14:textId="77777777" w:rsidTr="00433AE7">
        <w:tc>
          <w:tcPr>
            <w:tcW w:w="9360" w:type="dxa"/>
            <w:gridSpan w:val="5"/>
            <w:tcBorders>
              <w:top w:val="single" w:sz="2" w:space="0" w:color="auto"/>
              <w:left w:val="single" w:sz="2" w:space="0" w:color="auto"/>
              <w:right w:val="single" w:sz="2" w:space="0" w:color="auto"/>
            </w:tcBorders>
          </w:tcPr>
          <w:p w14:paraId="7506D325" w14:textId="77777777" w:rsidR="00464E18" w:rsidRPr="009405AF" w:rsidRDefault="00464E18" w:rsidP="00433AE7">
            <w:pPr>
              <w:spacing w:before="40" w:after="120" w:line="240" w:lineRule="auto"/>
              <w:ind w:left="540" w:hanging="438"/>
              <w:jc w:val="both"/>
              <w:rPr>
                <w:rFonts w:ascii="Times New Roman" w:eastAsia="Times New Roman" w:hAnsi="Times New Roman" w:cs="Times New Roman"/>
                <w:spacing w:val="-4"/>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4"/>
                <w:sz w:val="24"/>
                <w:szCs w:val="20"/>
              </w:rPr>
              <w:t xml:space="preserve"> </w:t>
            </w:r>
            <w:r w:rsidRPr="009405AF">
              <w:rPr>
                <w:rFonts w:ascii="Times New Roman" w:eastAsia="Times New Roman" w:hAnsi="Times New Roman" w:cs="Times New Roman"/>
                <w:spacing w:val="-4"/>
                <w:sz w:val="24"/>
                <w:szCs w:val="20"/>
              </w:rPr>
              <w:tab/>
            </w:r>
            <w:r w:rsidRPr="009405AF">
              <w:rPr>
                <w:rFonts w:ascii="Times New Roman" w:eastAsia="Times New Roman" w:hAnsi="Times New Roman" w:cs="Times New Roman"/>
                <w:spacing w:val="-6"/>
                <w:sz w:val="24"/>
                <w:szCs w:val="20"/>
              </w:rPr>
              <w:t xml:space="preserve">No pending litigation in accordance with Section </w:t>
            </w:r>
            <w:r w:rsidRPr="009405AF">
              <w:rPr>
                <w:rFonts w:ascii="Times New Roman" w:eastAsia="Times New Roman" w:hAnsi="Times New Roman" w:cs="Times New Roman"/>
                <w:spacing w:val="-4"/>
                <w:sz w:val="24"/>
                <w:szCs w:val="20"/>
              </w:rPr>
              <w:t>III, Evaluation Criteria and Qualifications, Sub-Factor 2.3.</w:t>
            </w:r>
          </w:p>
        </w:tc>
      </w:tr>
      <w:tr w:rsidR="00464E18" w:rsidRPr="009405AF" w14:paraId="71ECE312" w14:textId="77777777" w:rsidTr="00433AE7">
        <w:tc>
          <w:tcPr>
            <w:tcW w:w="9360" w:type="dxa"/>
            <w:gridSpan w:val="5"/>
            <w:tcBorders>
              <w:left w:val="single" w:sz="2" w:space="0" w:color="auto"/>
              <w:bottom w:val="single" w:sz="4" w:space="0" w:color="auto"/>
              <w:right w:val="single" w:sz="2" w:space="0" w:color="auto"/>
            </w:tcBorders>
          </w:tcPr>
          <w:p w14:paraId="093C85FD" w14:textId="77777777" w:rsidR="00464E18" w:rsidRPr="009405AF" w:rsidRDefault="00464E18" w:rsidP="00433AE7">
            <w:pPr>
              <w:spacing w:before="40" w:after="120" w:line="240" w:lineRule="auto"/>
              <w:ind w:left="540" w:hanging="438"/>
              <w:jc w:val="both"/>
              <w:rPr>
                <w:rFonts w:ascii="Times New Roman" w:eastAsia="Times New Roman" w:hAnsi="Times New Roman" w:cs="Times New Roman"/>
                <w:spacing w:val="-4"/>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4"/>
                <w:sz w:val="24"/>
                <w:szCs w:val="20"/>
              </w:rPr>
              <w:t xml:space="preserve"> </w:t>
            </w:r>
            <w:r w:rsidRPr="009405AF">
              <w:rPr>
                <w:rFonts w:ascii="Times New Roman" w:eastAsia="Times New Roman" w:hAnsi="Times New Roman" w:cs="Times New Roman"/>
                <w:spacing w:val="-4"/>
                <w:sz w:val="24"/>
                <w:szCs w:val="20"/>
              </w:rPr>
              <w:tab/>
            </w:r>
            <w:r w:rsidRPr="009405AF">
              <w:rPr>
                <w:rFonts w:ascii="Times New Roman" w:eastAsia="Times New Roman" w:hAnsi="Times New Roman" w:cs="Times New Roman"/>
                <w:spacing w:val="-8"/>
                <w:sz w:val="24"/>
                <w:szCs w:val="20"/>
              </w:rPr>
              <w:t xml:space="preserve">Pending litigation in accordance with Section III, </w:t>
            </w:r>
            <w:r w:rsidRPr="009405AF">
              <w:rPr>
                <w:rFonts w:ascii="Times New Roman" w:eastAsia="Times New Roman" w:hAnsi="Times New Roman" w:cs="Times New Roman"/>
                <w:spacing w:val="-4"/>
                <w:sz w:val="24"/>
                <w:szCs w:val="20"/>
              </w:rPr>
              <w:t>Evaluation Criteria and Qualifications, Sub-Factor 2.3 as specified below.</w:t>
            </w:r>
          </w:p>
        </w:tc>
      </w:tr>
      <w:tr w:rsidR="00464E18" w:rsidRPr="009405AF" w14:paraId="4E0FF3BA" w14:textId="77777777" w:rsidTr="00632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shd w:val="clear" w:color="auto" w:fill="D9D9D9" w:themeFill="background1" w:themeFillShade="D9"/>
          </w:tcPr>
          <w:p w14:paraId="27D0112B" w14:textId="77777777" w:rsidR="00464E18" w:rsidRPr="009405AF" w:rsidRDefault="00464E18" w:rsidP="00433AE7">
            <w:pPr>
              <w:spacing w:after="0" w:line="240" w:lineRule="auto"/>
              <w:jc w:val="center"/>
              <w:rPr>
                <w:rFonts w:ascii="Times New Roman" w:eastAsia="Times New Roman" w:hAnsi="Times New Roman" w:cs="Times New Roman"/>
                <w:b/>
                <w:spacing w:val="8"/>
                <w:sz w:val="24"/>
                <w:szCs w:val="20"/>
              </w:rPr>
            </w:pPr>
            <w:r w:rsidRPr="009405AF">
              <w:rPr>
                <w:rFonts w:ascii="Times New Roman" w:eastAsia="Times New Roman" w:hAnsi="Times New Roman" w:cs="Times New Roman"/>
                <w:b/>
                <w:sz w:val="24"/>
                <w:szCs w:val="20"/>
              </w:rPr>
              <w:t>Year</w:t>
            </w:r>
          </w:p>
        </w:tc>
        <w:tc>
          <w:tcPr>
            <w:tcW w:w="1512" w:type="dxa"/>
            <w:shd w:val="clear" w:color="auto" w:fill="D9D9D9" w:themeFill="background1" w:themeFillShade="D9"/>
          </w:tcPr>
          <w:p w14:paraId="742F5A30" w14:textId="77777777" w:rsidR="00464E18" w:rsidRPr="009405AF" w:rsidRDefault="00464E18" w:rsidP="00433AE7">
            <w:pPr>
              <w:spacing w:after="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Outcome as Percentage of Total Assets</w:t>
            </w:r>
          </w:p>
        </w:tc>
        <w:tc>
          <w:tcPr>
            <w:tcW w:w="4495" w:type="dxa"/>
            <w:shd w:val="clear" w:color="auto" w:fill="D9D9D9" w:themeFill="background1" w:themeFillShade="D9"/>
          </w:tcPr>
          <w:p w14:paraId="57A3CCC9" w14:textId="77777777" w:rsidR="00464E18" w:rsidRPr="009405AF" w:rsidRDefault="00464E18" w:rsidP="00433AE7">
            <w:pPr>
              <w:spacing w:after="0" w:line="240" w:lineRule="auto"/>
              <w:jc w:val="center"/>
              <w:rPr>
                <w:rFonts w:ascii="Times New Roman" w:eastAsia="Times New Roman" w:hAnsi="Times New Roman" w:cs="Times New Roman"/>
                <w:b/>
                <w:spacing w:val="8"/>
                <w:sz w:val="24"/>
                <w:szCs w:val="20"/>
              </w:rPr>
            </w:pPr>
            <w:r w:rsidRPr="009405AF">
              <w:rPr>
                <w:rFonts w:ascii="Times New Roman" w:eastAsia="Times New Roman" w:hAnsi="Times New Roman" w:cs="Times New Roman"/>
                <w:b/>
                <w:sz w:val="24"/>
                <w:szCs w:val="20"/>
              </w:rPr>
              <w:t>Contract Identification</w:t>
            </w:r>
          </w:p>
        </w:tc>
        <w:tc>
          <w:tcPr>
            <w:tcW w:w="2317" w:type="dxa"/>
            <w:shd w:val="clear" w:color="auto" w:fill="D9D9D9" w:themeFill="background1" w:themeFillShade="D9"/>
          </w:tcPr>
          <w:p w14:paraId="41F423D8" w14:textId="77777777" w:rsidR="00464E18" w:rsidRPr="009405AF" w:rsidRDefault="00464E18" w:rsidP="00433AE7">
            <w:pPr>
              <w:spacing w:after="0" w:line="240" w:lineRule="auto"/>
              <w:jc w:val="center"/>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Total Contract Amount (current value, US$ equivalent)</w:t>
            </w:r>
          </w:p>
        </w:tc>
      </w:tr>
      <w:tr w:rsidR="00464E18" w:rsidRPr="009405AF" w14:paraId="604A364C" w14:textId="77777777" w:rsidTr="00632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cantSplit/>
        </w:trPr>
        <w:tc>
          <w:tcPr>
            <w:tcW w:w="929" w:type="dxa"/>
          </w:tcPr>
          <w:p w14:paraId="550613BD" w14:textId="77777777" w:rsidR="00464E18" w:rsidRPr="009405AF" w:rsidRDefault="00464E18" w:rsidP="00433AE7">
            <w:pPr>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i/>
                <w:sz w:val="24"/>
                <w:szCs w:val="20"/>
              </w:rPr>
              <w:lastRenderedPageBreak/>
              <w:t>[insert year]</w:t>
            </w:r>
          </w:p>
        </w:tc>
        <w:tc>
          <w:tcPr>
            <w:tcW w:w="1512" w:type="dxa"/>
          </w:tcPr>
          <w:p w14:paraId="65302C73" w14:textId="77777777" w:rsidR="00464E18" w:rsidRPr="009405AF" w:rsidRDefault="00464E18" w:rsidP="00433AE7">
            <w:pPr>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i/>
                <w:sz w:val="24"/>
                <w:szCs w:val="20"/>
              </w:rPr>
              <w:t>[insert percentage]</w:t>
            </w:r>
          </w:p>
        </w:tc>
        <w:tc>
          <w:tcPr>
            <w:tcW w:w="4495" w:type="dxa"/>
          </w:tcPr>
          <w:p w14:paraId="04261C1C"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Contract Identification: [indicate complete contract name, number, and any other identification]</w:t>
            </w:r>
          </w:p>
          <w:p w14:paraId="451119F7"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Name of Employer: </w:t>
            </w:r>
            <w:r w:rsidRPr="009405AF">
              <w:rPr>
                <w:rFonts w:ascii="Times New Roman" w:eastAsia="Times New Roman" w:hAnsi="Times New Roman" w:cs="Times New Roman"/>
                <w:i/>
                <w:sz w:val="24"/>
                <w:szCs w:val="20"/>
              </w:rPr>
              <w:t>[insert full name]</w:t>
            </w:r>
          </w:p>
          <w:p w14:paraId="3C1DF09F"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Address of Employer: </w:t>
            </w:r>
            <w:r w:rsidRPr="009405AF">
              <w:rPr>
                <w:rFonts w:ascii="Times New Roman" w:eastAsia="Times New Roman" w:hAnsi="Times New Roman" w:cs="Times New Roman"/>
                <w:i/>
                <w:sz w:val="24"/>
                <w:szCs w:val="20"/>
              </w:rPr>
              <w:t>[insert street/city/country]</w:t>
            </w:r>
          </w:p>
          <w:p w14:paraId="63A4E012" w14:textId="77777777" w:rsidR="00464E18" w:rsidRPr="009405AF" w:rsidRDefault="00464E18" w:rsidP="00433AE7">
            <w:pPr>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 xml:space="preserve">Matter in dispute: </w:t>
            </w:r>
            <w:r w:rsidRPr="009405AF">
              <w:rPr>
                <w:rFonts w:ascii="Times New Roman" w:eastAsia="Times New Roman" w:hAnsi="Times New Roman" w:cs="Times New Roman"/>
                <w:i/>
                <w:sz w:val="24"/>
                <w:szCs w:val="20"/>
              </w:rPr>
              <w:t>[indicate main issues in dispute]</w:t>
            </w:r>
          </w:p>
          <w:p w14:paraId="47350A59"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Status of dispute: </w:t>
            </w:r>
            <w:r w:rsidRPr="009405AF">
              <w:rPr>
                <w:rFonts w:ascii="Times New Roman" w:eastAsia="Times New Roman" w:hAnsi="Times New Roman" w:cs="Times New Roman"/>
                <w:i/>
                <w:sz w:val="24"/>
                <w:szCs w:val="20"/>
              </w:rPr>
              <w:t>[Indicate if it is being treated by the Adjudicator, under Arbitration or being dealt with by the Judiciary]</w:t>
            </w:r>
          </w:p>
        </w:tc>
        <w:tc>
          <w:tcPr>
            <w:tcW w:w="2317" w:type="dxa"/>
          </w:tcPr>
          <w:p w14:paraId="58DAE32E" w14:textId="77777777" w:rsidR="00464E18" w:rsidRPr="009405AF" w:rsidRDefault="00464E18" w:rsidP="00433AE7">
            <w:pPr>
              <w:spacing w:after="0"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i/>
                <w:sz w:val="24"/>
                <w:szCs w:val="20"/>
              </w:rPr>
              <w:t>[insert amount]</w:t>
            </w:r>
          </w:p>
        </w:tc>
      </w:tr>
      <w:tr w:rsidR="00464E18" w:rsidRPr="009405AF" w14:paraId="0837B19C" w14:textId="77777777" w:rsidTr="00632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tcPr>
          <w:p w14:paraId="1A11F29B"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p>
        </w:tc>
        <w:tc>
          <w:tcPr>
            <w:tcW w:w="1512" w:type="dxa"/>
          </w:tcPr>
          <w:p w14:paraId="3D94D47D"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p>
        </w:tc>
        <w:tc>
          <w:tcPr>
            <w:tcW w:w="4495" w:type="dxa"/>
          </w:tcPr>
          <w:p w14:paraId="11A89163"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p>
        </w:tc>
        <w:tc>
          <w:tcPr>
            <w:tcW w:w="2317" w:type="dxa"/>
          </w:tcPr>
          <w:p w14:paraId="0ADE2B81"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p>
        </w:tc>
      </w:tr>
      <w:tr w:rsidR="0063253E" w:rsidRPr="0063253E" w14:paraId="71C305F6" w14:textId="77777777" w:rsidTr="00271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53" w:type="dxa"/>
            <w:gridSpan w:val="4"/>
          </w:tcPr>
          <w:p w14:paraId="30561727" w14:textId="37041731" w:rsidR="0063253E" w:rsidRPr="0063253E" w:rsidRDefault="0063253E" w:rsidP="00433AE7">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sz w:val="24"/>
                <w:szCs w:val="24"/>
              </w:rPr>
              <w:t xml:space="preserve">Litigation History </w:t>
            </w:r>
            <w:r w:rsidRPr="009A27DD">
              <w:rPr>
                <w:rFonts w:ascii="Times New Roman" w:hAnsi="Times New Roman" w:cs="Times New Roman"/>
                <w:spacing w:val="-4"/>
                <w:sz w:val="24"/>
                <w:szCs w:val="24"/>
              </w:rPr>
              <w:t xml:space="preserve">in accordance with Section III, </w:t>
            </w:r>
            <w:r w:rsidRPr="009A27DD">
              <w:rPr>
                <w:rFonts w:ascii="Times New Roman" w:hAnsi="Times New Roman" w:cs="Times New Roman"/>
                <w:bCs/>
                <w:sz w:val="24"/>
                <w:szCs w:val="24"/>
              </w:rPr>
              <w:t>Evaluation and Qualification Criteria</w:t>
            </w:r>
          </w:p>
        </w:tc>
      </w:tr>
      <w:tr w:rsidR="0063253E" w:rsidRPr="0063253E" w14:paraId="304BE6A7" w14:textId="77777777" w:rsidTr="002719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53" w:type="dxa"/>
            <w:gridSpan w:val="4"/>
          </w:tcPr>
          <w:p w14:paraId="32FA8838" w14:textId="77777777" w:rsidR="0063253E" w:rsidRPr="009A27DD" w:rsidRDefault="0063253E" w:rsidP="00271982">
            <w:pPr>
              <w:rPr>
                <w:rFonts w:ascii="Times New Roman" w:hAnsi="Times New Roman" w:cs="Times New Roman"/>
                <w:sz w:val="24"/>
                <w:szCs w:val="24"/>
              </w:rPr>
            </w:pPr>
            <w:r w:rsidRPr="009A27DD">
              <w:rPr>
                <w:rFonts w:ascii="Times New Roman" w:eastAsia="MS Mincho" w:hAnsi="Times New Roman" w:cs="Times New Roman"/>
                <w:spacing w:val="-2"/>
                <w:sz w:val="24"/>
                <w:szCs w:val="24"/>
              </w:rPr>
              <w:sym w:font="Wingdings" w:char="F0A8"/>
            </w:r>
            <w:r w:rsidRPr="009A27DD">
              <w:rPr>
                <w:rFonts w:ascii="Times New Roman" w:hAnsi="Times New Roman" w:cs="Times New Roman"/>
                <w:spacing w:val="-4"/>
                <w:sz w:val="24"/>
                <w:szCs w:val="24"/>
              </w:rPr>
              <w:t xml:space="preserve"> </w:t>
            </w:r>
            <w:r w:rsidRPr="009A27DD">
              <w:rPr>
                <w:rFonts w:ascii="Times New Roman" w:hAnsi="Times New Roman" w:cs="Times New Roman"/>
                <w:spacing w:val="-4"/>
                <w:sz w:val="24"/>
                <w:szCs w:val="24"/>
              </w:rPr>
              <w:tab/>
            </w:r>
            <w:r w:rsidRPr="009A27DD">
              <w:rPr>
                <w:rFonts w:ascii="Times New Roman" w:hAnsi="Times New Roman" w:cs="Times New Roman"/>
                <w:spacing w:val="-6"/>
                <w:sz w:val="24"/>
                <w:szCs w:val="24"/>
              </w:rPr>
              <w:t xml:space="preserve">No </w:t>
            </w:r>
            <w:r w:rsidRPr="009A27DD">
              <w:rPr>
                <w:rFonts w:ascii="Times New Roman" w:hAnsi="Times New Roman" w:cs="Times New Roman"/>
                <w:sz w:val="24"/>
                <w:szCs w:val="24"/>
              </w:rPr>
              <w:t xml:space="preserve">Litigation History </w:t>
            </w:r>
            <w:r w:rsidRPr="009A27DD">
              <w:rPr>
                <w:rFonts w:ascii="Times New Roman" w:hAnsi="Times New Roman" w:cs="Times New Roman"/>
                <w:spacing w:val="-6"/>
                <w:sz w:val="24"/>
                <w:szCs w:val="24"/>
              </w:rPr>
              <w:t xml:space="preserve">in accordance with Section </w:t>
            </w:r>
            <w:r w:rsidRPr="009A27DD">
              <w:rPr>
                <w:rFonts w:ascii="Times New Roman" w:hAnsi="Times New Roman" w:cs="Times New Roman"/>
                <w:spacing w:val="-4"/>
                <w:sz w:val="24"/>
                <w:szCs w:val="24"/>
              </w:rPr>
              <w:t xml:space="preserve">III, </w:t>
            </w:r>
            <w:r w:rsidRPr="009A27DD">
              <w:rPr>
                <w:rFonts w:ascii="Times New Roman" w:hAnsi="Times New Roman" w:cs="Times New Roman"/>
                <w:bCs/>
                <w:sz w:val="24"/>
                <w:szCs w:val="24"/>
              </w:rPr>
              <w:t>Evaluation and Qualification Criteria</w:t>
            </w:r>
            <w:r w:rsidRPr="009A27DD">
              <w:rPr>
                <w:rFonts w:ascii="Times New Roman" w:hAnsi="Times New Roman" w:cs="Times New Roman"/>
                <w:spacing w:val="-4"/>
                <w:sz w:val="24"/>
                <w:szCs w:val="24"/>
              </w:rPr>
              <w:t>, Sub-Factor 2.4.</w:t>
            </w:r>
          </w:p>
          <w:p w14:paraId="5CFEA6A5" w14:textId="5048A8E1" w:rsidR="0063253E" w:rsidRPr="0063253E" w:rsidRDefault="0063253E" w:rsidP="00433AE7">
            <w:pPr>
              <w:spacing w:after="0" w:line="240" w:lineRule="auto"/>
              <w:jc w:val="both"/>
              <w:rPr>
                <w:rFonts w:ascii="Times New Roman" w:eastAsia="Times New Roman" w:hAnsi="Times New Roman" w:cs="Times New Roman"/>
                <w:sz w:val="24"/>
                <w:szCs w:val="24"/>
              </w:rPr>
            </w:pPr>
            <w:r w:rsidRPr="009A27DD">
              <w:rPr>
                <w:rFonts w:ascii="Times New Roman" w:eastAsia="MS Mincho" w:hAnsi="Times New Roman" w:cs="Times New Roman"/>
                <w:spacing w:val="-2"/>
                <w:sz w:val="24"/>
                <w:szCs w:val="24"/>
              </w:rPr>
              <w:sym w:font="Wingdings" w:char="F0A8"/>
            </w:r>
            <w:r w:rsidRPr="009A27DD">
              <w:rPr>
                <w:rFonts w:ascii="Times New Roman" w:hAnsi="Times New Roman" w:cs="Times New Roman"/>
                <w:spacing w:val="-4"/>
                <w:sz w:val="24"/>
                <w:szCs w:val="24"/>
              </w:rPr>
              <w:t xml:space="preserve"> </w:t>
            </w:r>
            <w:r w:rsidRPr="009A27DD">
              <w:rPr>
                <w:rFonts w:ascii="Times New Roman" w:hAnsi="Times New Roman" w:cs="Times New Roman"/>
                <w:spacing w:val="-4"/>
                <w:sz w:val="24"/>
                <w:szCs w:val="24"/>
              </w:rPr>
              <w:tab/>
            </w:r>
            <w:r w:rsidRPr="009A27DD">
              <w:rPr>
                <w:rFonts w:ascii="Times New Roman" w:hAnsi="Times New Roman" w:cs="Times New Roman"/>
                <w:sz w:val="24"/>
                <w:szCs w:val="24"/>
              </w:rPr>
              <w:t>Litigation History</w:t>
            </w:r>
            <w:r w:rsidRPr="009A27DD" w:rsidDel="00B307E7">
              <w:rPr>
                <w:rFonts w:ascii="Times New Roman" w:hAnsi="Times New Roman" w:cs="Times New Roman"/>
                <w:spacing w:val="-8"/>
                <w:sz w:val="24"/>
                <w:szCs w:val="24"/>
              </w:rPr>
              <w:t xml:space="preserve"> </w:t>
            </w:r>
            <w:r w:rsidRPr="009A27DD">
              <w:rPr>
                <w:rFonts w:ascii="Times New Roman" w:hAnsi="Times New Roman" w:cs="Times New Roman"/>
                <w:spacing w:val="-8"/>
                <w:sz w:val="24"/>
                <w:szCs w:val="24"/>
              </w:rPr>
              <w:t xml:space="preserve">in accordance with Section III, </w:t>
            </w:r>
            <w:r w:rsidRPr="009A27DD">
              <w:rPr>
                <w:rFonts w:ascii="Times New Roman" w:hAnsi="Times New Roman" w:cs="Times New Roman"/>
                <w:bCs/>
                <w:sz w:val="24"/>
                <w:szCs w:val="24"/>
              </w:rPr>
              <w:t>Evaluation and Qualification Criteria</w:t>
            </w:r>
            <w:r w:rsidRPr="009A27DD">
              <w:rPr>
                <w:rFonts w:ascii="Times New Roman" w:hAnsi="Times New Roman" w:cs="Times New Roman"/>
                <w:spacing w:val="-4"/>
                <w:sz w:val="24"/>
                <w:szCs w:val="24"/>
              </w:rPr>
              <w:t>, Sub-Factor 2.4 as indicated below.</w:t>
            </w:r>
          </w:p>
        </w:tc>
      </w:tr>
      <w:tr w:rsidR="000B214F" w:rsidRPr="0063253E" w14:paraId="6D51D814" w14:textId="77777777" w:rsidTr="00632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tcPr>
          <w:p w14:paraId="6ADC5EEB" w14:textId="5B6F861B" w:rsidR="000B214F" w:rsidRPr="000B214F" w:rsidRDefault="000B214F" w:rsidP="00433AE7">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b/>
                <w:sz w:val="24"/>
                <w:szCs w:val="24"/>
              </w:rPr>
              <w:t>Year of award</w:t>
            </w:r>
          </w:p>
        </w:tc>
        <w:tc>
          <w:tcPr>
            <w:tcW w:w="1512" w:type="dxa"/>
          </w:tcPr>
          <w:p w14:paraId="23325DCD" w14:textId="0E7FC510" w:rsidR="000B214F" w:rsidRPr="000B214F" w:rsidRDefault="000B214F" w:rsidP="00433AE7">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b/>
                <w:sz w:val="24"/>
                <w:szCs w:val="24"/>
              </w:rPr>
              <w:t xml:space="preserve">Outcome as percentage of Net Worth </w:t>
            </w:r>
          </w:p>
        </w:tc>
        <w:tc>
          <w:tcPr>
            <w:tcW w:w="4495" w:type="dxa"/>
          </w:tcPr>
          <w:p w14:paraId="5E4541AF" w14:textId="619C0D11" w:rsidR="000B214F" w:rsidRPr="000B214F" w:rsidRDefault="000B214F" w:rsidP="00433AE7">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b/>
                <w:sz w:val="24"/>
                <w:szCs w:val="24"/>
              </w:rPr>
              <w:t>Contract Identification</w:t>
            </w:r>
          </w:p>
        </w:tc>
        <w:tc>
          <w:tcPr>
            <w:tcW w:w="2317" w:type="dxa"/>
          </w:tcPr>
          <w:p w14:paraId="21F5C9F7" w14:textId="47C2CD47" w:rsidR="000B214F" w:rsidRPr="000B214F" w:rsidRDefault="000B214F" w:rsidP="00433AE7">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b/>
                <w:sz w:val="24"/>
                <w:szCs w:val="24"/>
              </w:rPr>
              <w:t>Total Contract Amount (</w:t>
            </w:r>
            <w:r w:rsidRPr="009A27DD">
              <w:rPr>
                <w:rFonts w:ascii="Times New Roman" w:hAnsi="Times New Roman" w:cs="Times New Roman"/>
                <w:b/>
                <w:bCs/>
                <w:spacing w:val="-4"/>
                <w:sz w:val="24"/>
                <w:szCs w:val="24"/>
              </w:rPr>
              <w:t>currency</w:t>
            </w:r>
            <w:r w:rsidRPr="009A27DD">
              <w:rPr>
                <w:rFonts w:ascii="Times New Roman" w:hAnsi="Times New Roman" w:cs="Times New Roman"/>
                <w:b/>
                <w:sz w:val="24"/>
                <w:szCs w:val="24"/>
              </w:rPr>
              <w:t>), USD Equivalent (exchange rate)</w:t>
            </w:r>
          </w:p>
        </w:tc>
      </w:tr>
      <w:tr w:rsidR="000B214F" w:rsidRPr="0063253E" w14:paraId="1C23C129" w14:textId="77777777" w:rsidTr="00632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tcPr>
          <w:p w14:paraId="77DB5ED0" w14:textId="09D28A2F" w:rsidR="000B214F" w:rsidRPr="000B214F" w:rsidRDefault="000B214F" w:rsidP="00433AE7">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i/>
                <w:sz w:val="24"/>
                <w:szCs w:val="24"/>
              </w:rPr>
              <w:t>[insert year]</w:t>
            </w:r>
          </w:p>
        </w:tc>
        <w:tc>
          <w:tcPr>
            <w:tcW w:w="1512" w:type="dxa"/>
          </w:tcPr>
          <w:p w14:paraId="35D152D1" w14:textId="7D83FDF1" w:rsidR="000B214F" w:rsidRPr="000B214F" w:rsidRDefault="000B214F" w:rsidP="00433AE7">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i/>
                <w:sz w:val="24"/>
                <w:szCs w:val="24"/>
              </w:rPr>
              <w:t>[insert percentage]</w:t>
            </w:r>
          </w:p>
        </w:tc>
        <w:tc>
          <w:tcPr>
            <w:tcW w:w="4495" w:type="dxa"/>
          </w:tcPr>
          <w:p w14:paraId="05588748" w14:textId="77777777" w:rsidR="000B214F" w:rsidRPr="009A27DD" w:rsidRDefault="000B214F" w:rsidP="009A27DD">
            <w:pPr>
              <w:spacing w:after="0" w:line="240" w:lineRule="auto"/>
              <w:rPr>
                <w:rFonts w:ascii="Times New Roman" w:hAnsi="Times New Roman" w:cs="Times New Roman"/>
                <w:sz w:val="24"/>
                <w:szCs w:val="24"/>
              </w:rPr>
            </w:pPr>
            <w:r w:rsidRPr="009A27DD">
              <w:rPr>
                <w:rFonts w:ascii="Times New Roman" w:hAnsi="Times New Roman" w:cs="Times New Roman"/>
                <w:sz w:val="24"/>
                <w:szCs w:val="24"/>
              </w:rPr>
              <w:t>Contract Identification: [indicate complete contract name, number, and any other identification]</w:t>
            </w:r>
          </w:p>
          <w:p w14:paraId="304A8676" w14:textId="77777777" w:rsidR="000B214F" w:rsidRPr="009A27DD" w:rsidRDefault="000B214F" w:rsidP="009A27DD">
            <w:pPr>
              <w:spacing w:after="0" w:line="240" w:lineRule="auto"/>
              <w:rPr>
                <w:rFonts w:ascii="Times New Roman" w:hAnsi="Times New Roman" w:cs="Times New Roman"/>
                <w:sz w:val="24"/>
                <w:szCs w:val="24"/>
              </w:rPr>
            </w:pPr>
            <w:r w:rsidRPr="009A27DD">
              <w:rPr>
                <w:rFonts w:ascii="Times New Roman" w:hAnsi="Times New Roman" w:cs="Times New Roman"/>
                <w:sz w:val="24"/>
                <w:szCs w:val="24"/>
              </w:rPr>
              <w:t xml:space="preserve">Name of Employer: </w:t>
            </w:r>
            <w:r w:rsidRPr="009A27DD">
              <w:rPr>
                <w:rFonts w:ascii="Times New Roman" w:hAnsi="Times New Roman" w:cs="Times New Roman"/>
                <w:i/>
                <w:sz w:val="24"/>
                <w:szCs w:val="24"/>
              </w:rPr>
              <w:t>[insert full name]</w:t>
            </w:r>
          </w:p>
          <w:p w14:paraId="36152446" w14:textId="77777777" w:rsidR="000B214F" w:rsidRPr="009A27DD" w:rsidRDefault="000B214F" w:rsidP="009A27DD">
            <w:pPr>
              <w:spacing w:after="0" w:line="240" w:lineRule="auto"/>
              <w:rPr>
                <w:rFonts w:ascii="Times New Roman" w:hAnsi="Times New Roman" w:cs="Times New Roman"/>
                <w:sz w:val="24"/>
                <w:szCs w:val="24"/>
              </w:rPr>
            </w:pPr>
            <w:r w:rsidRPr="009A27DD">
              <w:rPr>
                <w:rFonts w:ascii="Times New Roman" w:hAnsi="Times New Roman" w:cs="Times New Roman"/>
                <w:sz w:val="24"/>
                <w:szCs w:val="24"/>
              </w:rPr>
              <w:t xml:space="preserve">Address of Employer: </w:t>
            </w:r>
            <w:r w:rsidRPr="009A27DD">
              <w:rPr>
                <w:rFonts w:ascii="Times New Roman" w:hAnsi="Times New Roman" w:cs="Times New Roman"/>
                <w:i/>
                <w:sz w:val="24"/>
                <w:szCs w:val="24"/>
              </w:rPr>
              <w:t>[insert street/city/country]</w:t>
            </w:r>
          </w:p>
          <w:p w14:paraId="641D6F3D" w14:textId="77777777" w:rsidR="000B214F" w:rsidRPr="009A27DD" w:rsidRDefault="000B214F" w:rsidP="009A27DD">
            <w:pPr>
              <w:spacing w:after="0" w:line="240" w:lineRule="auto"/>
              <w:rPr>
                <w:rFonts w:ascii="Times New Roman" w:hAnsi="Times New Roman" w:cs="Times New Roman"/>
                <w:sz w:val="24"/>
                <w:szCs w:val="24"/>
              </w:rPr>
            </w:pPr>
            <w:r w:rsidRPr="009A27DD">
              <w:rPr>
                <w:rFonts w:ascii="Times New Roman" w:hAnsi="Times New Roman" w:cs="Times New Roman"/>
                <w:sz w:val="24"/>
                <w:szCs w:val="24"/>
              </w:rPr>
              <w:t xml:space="preserve">Matter in dispute: </w:t>
            </w:r>
            <w:r w:rsidRPr="009A27DD">
              <w:rPr>
                <w:rFonts w:ascii="Times New Roman" w:hAnsi="Times New Roman" w:cs="Times New Roman"/>
                <w:i/>
                <w:sz w:val="24"/>
                <w:szCs w:val="24"/>
              </w:rPr>
              <w:t>[indicate main issues in dispute]</w:t>
            </w:r>
          </w:p>
          <w:p w14:paraId="584160E2" w14:textId="77777777" w:rsidR="000B214F" w:rsidRPr="009A27DD" w:rsidRDefault="000B214F" w:rsidP="009A27DD">
            <w:pPr>
              <w:spacing w:after="0" w:line="240" w:lineRule="auto"/>
              <w:rPr>
                <w:rFonts w:ascii="Times New Roman" w:hAnsi="Times New Roman" w:cs="Times New Roman"/>
                <w:sz w:val="24"/>
                <w:szCs w:val="24"/>
              </w:rPr>
            </w:pPr>
            <w:r w:rsidRPr="009A27DD">
              <w:rPr>
                <w:rFonts w:ascii="Times New Roman" w:hAnsi="Times New Roman" w:cs="Times New Roman"/>
                <w:sz w:val="24"/>
                <w:szCs w:val="24"/>
              </w:rPr>
              <w:t xml:space="preserve">Party who initiated the dispute: </w:t>
            </w:r>
            <w:r w:rsidRPr="009A27DD">
              <w:rPr>
                <w:rFonts w:ascii="Times New Roman" w:hAnsi="Times New Roman" w:cs="Times New Roman"/>
                <w:i/>
                <w:sz w:val="24"/>
                <w:szCs w:val="24"/>
              </w:rPr>
              <w:t>[indicate “Employer” or “Contractor”]</w:t>
            </w:r>
          </w:p>
          <w:p w14:paraId="3A62DC24" w14:textId="5F2EA341" w:rsidR="000B214F" w:rsidRPr="000B214F" w:rsidRDefault="000B214F" w:rsidP="000B214F">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spacing w:val="-4"/>
                <w:sz w:val="24"/>
                <w:szCs w:val="24"/>
              </w:rPr>
              <w:t xml:space="preserve">Reason(s) for Litigation and award decision </w:t>
            </w:r>
            <w:r w:rsidRPr="009A27DD">
              <w:rPr>
                <w:rFonts w:ascii="Times New Roman" w:hAnsi="Times New Roman" w:cs="Times New Roman"/>
                <w:i/>
                <w:iCs/>
                <w:spacing w:val="-6"/>
                <w:sz w:val="24"/>
                <w:szCs w:val="24"/>
              </w:rPr>
              <w:t>[indicate main reason(s)]</w:t>
            </w:r>
          </w:p>
        </w:tc>
        <w:tc>
          <w:tcPr>
            <w:tcW w:w="2317" w:type="dxa"/>
          </w:tcPr>
          <w:p w14:paraId="7DA41E1A" w14:textId="14EE3B97" w:rsidR="000B214F" w:rsidRPr="000B214F" w:rsidRDefault="000B214F" w:rsidP="00433AE7">
            <w:pPr>
              <w:spacing w:after="0" w:line="240" w:lineRule="auto"/>
              <w:jc w:val="both"/>
              <w:rPr>
                <w:rFonts w:ascii="Times New Roman" w:eastAsia="Times New Roman" w:hAnsi="Times New Roman" w:cs="Times New Roman"/>
                <w:sz w:val="24"/>
                <w:szCs w:val="24"/>
              </w:rPr>
            </w:pPr>
            <w:r w:rsidRPr="009A27DD">
              <w:rPr>
                <w:rFonts w:ascii="Times New Roman" w:hAnsi="Times New Roman" w:cs="Times New Roman"/>
                <w:i/>
                <w:sz w:val="24"/>
                <w:szCs w:val="24"/>
              </w:rPr>
              <w:t>[insert amount]</w:t>
            </w:r>
          </w:p>
        </w:tc>
      </w:tr>
      <w:tr w:rsidR="0063253E" w:rsidRPr="009405AF" w14:paraId="29F7838A" w14:textId="77777777" w:rsidTr="006325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107" w:type="dxa"/>
        </w:trPr>
        <w:tc>
          <w:tcPr>
            <w:tcW w:w="929" w:type="dxa"/>
          </w:tcPr>
          <w:p w14:paraId="0F13F8BE" w14:textId="77777777" w:rsidR="0063253E" w:rsidRPr="009405AF" w:rsidRDefault="0063253E" w:rsidP="00433AE7">
            <w:pPr>
              <w:spacing w:after="0" w:line="240" w:lineRule="auto"/>
              <w:jc w:val="both"/>
              <w:rPr>
                <w:rFonts w:ascii="Times New Roman" w:eastAsia="Times New Roman" w:hAnsi="Times New Roman" w:cs="Times New Roman"/>
                <w:sz w:val="24"/>
                <w:szCs w:val="20"/>
              </w:rPr>
            </w:pPr>
          </w:p>
        </w:tc>
        <w:tc>
          <w:tcPr>
            <w:tcW w:w="1512" w:type="dxa"/>
          </w:tcPr>
          <w:p w14:paraId="0C3A4AF2" w14:textId="77777777" w:rsidR="0063253E" w:rsidRPr="009405AF" w:rsidRDefault="0063253E" w:rsidP="00433AE7">
            <w:pPr>
              <w:spacing w:after="0" w:line="240" w:lineRule="auto"/>
              <w:jc w:val="both"/>
              <w:rPr>
                <w:rFonts w:ascii="Times New Roman" w:eastAsia="Times New Roman" w:hAnsi="Times New Roman" w:cs="Times New Roman"/>
                <w:sz w:val="24"/>
                <w:szCs w:val="20"/>
              </w:rPr>
            </w:pPr>
          </w:p>
        </w:tc>
        <w:tc>
          <w:tcPr>
            <w:tcW w:w="4495" w:type="dxa"/>
          </w:tcPr>
          <w:p w14:paraId="3359E90D" w14:textId="77777777" w:rsidR="0063253E" w:rsidRPr="009405AF" w:rsidRDefault="0063253E" w:rsidP="00433AE7">
            <w:pPr>
              <w:spacing w:after="0" w:line="240" w:lineRule="auto"/>
              <w:jc w:val="both"/>
              <w:rPr>
                <w:rFonts w:ascii="Times New Roman" w:eastAsia="Times New Roman" w:hAnsi="Times New Roman" w:cs="Times New Roman"/>
                <w:sz w:val="24"/>
                <w:szCs w:val="20"/>
              </w:rPr>
            </w:pPr>
          </w:p>
        </w:tc>
        <w:tc>
          <w:tcPr>
            <w:tcW w:w="2317" w:type="dxa"/>
          </w:tcPr>
          <w:p w14:paraId="1B4E67F9" w14:textId="77777777" w:rsidR="0063253E" w:rsidRPr="009405AF" w:rsidRDefault="0063253E" w:rsidP="00433AE7">
            <w:pPr>
              <w:spacing w:after="0" w:line="240" w:lineRule="auto"/>
              <w:jc w:val="both"/>
              <w:rPr>
                <w:rFonts w:ascii="Times New Roman" w:eastAsia="Times New Roman" w:hAnsi="Times New Roman" w:cs="Times New Roman"/>
                <w:sz w:val="24"/>
                <w:szCs w:val="20"/>
              </w:rPr>
            </w:pPr>
          </w:p>
        </w:tc>
      </w:tr>
    </w:tbl>
    <w:p w14:paraId="1942EDE5" w14:textId="77777777" w:rsidR="000B214F" w:rsidRDefault="00464E18" w:rsidP="000B214F">
      <w:pPr>
        <w:rPr>
          <w:b/>
          <w:bCs/>
          <w:spacing w:val="8"/>
        </w:rPr>
      </w:pPr>
      <w:r w:rsidRPr="009405AF">
        <w:rPr>
          <w:rFonts w:ascii="Times" w:eastAsia="Times New Roman" w:hAnsi="Times" w:cs="Times New Roman"/>
          <w:b/>
          <w:sz w:val="20"/>
          <w:szCs w:val="20"/>
        </w:rPr>
        <w:br w:type="page"/>
      </w:r>
    </w:p>
    <w:p w14:paraId="37AD2BFB" w14:textId="77777777" w:rsidR="000B214F" w:rsidRPr="009A27DD" w:rsidRDefault="000B214F" w:rsidP="000B214F">
      <w:pPr>
        <w:spacing w:line="480" w:lineRule="atLeast"/>
        <w:jc w:val="center"/>
        <w:rPr>
          <w:rFonts w:ascii="Times New Roman" w:hAnsi="Times New Roman" w:cs="Times New Roman"/>
          <w:b/>
          <w:bCs/>
          <w:spacing w:val="10"/>
          <w:sz w:val="32"/>
          <w:szCs w:val="32"/>
        </w:rPr>
      </w:pPr>
      <w:r w:rsidRPr="009A27DD">
        <w:rPr>
          <w:rFonts w:ascii="Times New Roman" w:hAnsi="Times New Roman" w:cs="Times New Roman"/>
          <w:b/>
          <w:bCs/>
          <w:spacing w:val="10"/>
          <w:sz w:val="32"/>
          <w:szCs w:val="32"/>
        </w:rPr>
        <w:lastRenderedPageBreak/>
        <w:t>Form CON – 3</w:t>
      </w:r>
    </w:p>
    <w:p w14:paraId="097D0218" w14:textId="77777777" w:rsidR="000B214F" w:rsidRPr="000B214F" w:rsidRDefault="000B214F" w:rsidP="000B214F">
      <w:pPr>
        <w:pStyle w:val="Section4heading"/>
      </w:pPr>
      <w:r w:rsidRPr="000B214F">
        <w:t xml:space="preserve">ESHS Performance Declaration </w:t>
      </w:r>
    </w:p>
    <w:p w14:paraId="1BC61841" w14:textId="77777777" w:rsidR="000B214F" w:rsidRPr="009A27DD" w:rsidRDefault="000B214F" w:rsidP="000B214F">
      <w:pPr>
        <w:spacing w:before="216" w:line="264" w:lineRule="exact"/>
        <w:ind w:left="72"/>
        <w:jc w:val="center"/>
        <w:rPr>
          <w:rFonts w:ascii="Times New Roman" w:hAnsi="Times New Roman" w:cs="Times New Roman"/>
          <w:i/>
          <w:iCs/>
          <w:spacing w:val="-6"/>
          <w:sz w:val="24"/>
          <w:szCs w:val="24"/>
        </w:rPr>
      </w:pPr>
      <w:r w:rsidRPr="009A27DD">
        <w:rPr>
          <w:rFonts w:ascii="Times New Roman" w:hAnsi="Times New Roman" w:cs="Times New Roman"/>
          <w:bCs/>
          <w:i/>
          <w:spacing w:val="6"/>
          <w:sz w:val="24"/>
          <w:szCs w:val="24"/>
        </w:rPr>
        <w:t>[</w:t>
      </w:r>
      <w:r w:rsidRPr="009A27DD">
        <w:rPr>
          <w:rFonts w:ascii="Times New Roman" w:hAnsi="Times New Roman" w:cs="Times New Roman"/>
          <w:i/>
          <w:iCs/>
          <w:spacing w:val="-6"/>
          <w:sz w:val="24"/>
          <w:szCs w:val="24"/>
        </w:rPr>
        <w:t>The following table shall be filled in for the Bidder, each member of a Joint Venture and each Specialized Subcontractor]</w:t>
      </w:r>
    </w:p>
    <w:p w14:paraId="199D3EAC" w14:textId="77777777" w:rsidR="000B214F" w:rsidRPr="009A27DD" w:rsidRDefault="000B214F" w:rsidP="000B214F">
      <w:pPr>
        <w:bidi/>
        <w:spacing w:before="288" w:after="324" w:line="264" w:lineRule="exact"/>
        <w:jc w:val="right"/>
        <w:rPr>
          <w:rFonts w:ascii="Times New Roman" w:hAnsi="Times New Roman" w:cs="Times New Roman"/>
          <w:spacing w:val="-4"/>
          <w:sz w:val="24"/>
          <w:szCs w:val="24"/>
        </w:rPr>
      </w:pPr>
      <w:r w:rsidRPr="009A27DD">
        <w:rPr>
          <w:rFonts w:ascii="Times New Roman" w:hAnsi="Times New Roman" w:cs="Times New Roman"/>
          <w:spacing w:val="-4"/>
          <w:sz w:val="24"/>
          <w:szCs w:val="24"/>
        </w:rPr>
        <w:t xml:space="preserve">Bidder’s Name: </w:t>
      </w:r>
      <w:r w:rsidRPr="009A27DD">
        <w:rPr>
          <w:rFonts w:ascii="Times New Roman" w:hAnsi="Times New Roman" w:cs="Times New Roman"/>
          <w:i/>
          <w:iCs/>
          <w:spacing w:val="-6"/>
          <w:sz w:val="24"/>
          <w:szCs w:val="24"/>
        </w:rPr>
        <w:t>[insert full name]</w:t>
      </w:r>
      <w:r w:rsidRPr="009A27DD">
        <w:rPr>
          <w:rFonts w:ascii="Times New Roman" w:hAnsi="Times New Roman" w:cs="Times New Roman"/>
          <w:i/>
          <w:iCs/>
          <w:spacing w:val="-6"/>
          <w:sz w:val="24"/>
          <w:szCs w:val="24"/>
        </w:rPr>
        <w:br/>
      </w:r>
      <w:r w:rsidRPr="009A27DD">
        <w:rPr>
          <w:rFonts w:ascii="Times New Roman" w:hAnsi="Times New Roman" w:cs="Times New Roman"/>
          <w:spacing w:val="-4"/>
          <w:sz w:val="24"/>
          <w:szCs w:val="24"/>
        </w:rPr>
        <w:t xml:space="preserve">Date: </w:t>
      </w:r>
      <w:r w:rsidRPr="009A27DD">
        <w:rPr>
          <w:rFonts w:ascii="Times New Roman" w:hAnsi="Times New Roman" w:cs="Times New Roman"/>
          <w:i/>
          <w:iCs/>
          <w:spacing w:val="-6"/>
          <w:sz w:val="24"/>
          <w:szCs w:val="24"/>
        </w:rPr>
        <w:t>[insert day, month, year]</w:t>
      </w:r>
      <w:r w:rsidRPr="009A27DD">
        <w:rPr>
          <w:rFonts w:ascii="Times New Roman" w:hAnsi="Times New Roman" w:cs="Times New Roman"/>
          <w:i/>
          <w:iCs/>
          <w:spacing w:val="-6"/>
          <w:sz w:val="24"/>
          <w:szCs w:val="24"/>
        </w:rPr>
        <w:br/>
      </w:r>
      <w:r w:rsidRPr="009A27DD">
        <w:rPr>
          <w:rFonts w:ascii="Times New Roman" w:hAnsi="Times New Roman" w:cs="Times New Roman"/>
          <w:spacing w:val="-4"/>
          <w:sz w:val="24"/>
          <w:szCs w:val="24"/>
        </w:rPr>
        <w:t>Joint Venture Party Name:</w:t>
      </w:r>
      <w:r w:rsidRPr="009A27DD">
        <w:rPr>
          <w:rFonts w:ascii="Times New Roman" w:hAnsi="Times New Roman" w:cs="Times New Roman"/>
          <w:i/>
          <w:spacing w:val="-4"/>
          <w:sz w:val="24"/>
          <w:szCs w:val="24"/>
        </w:rPr>
        <w:t>[</w:t>
      </w:r>
      <w:r w:rsidRPr="009A27DD">
        <w:rPr>
          <w:rFonts w:ascii="Times New Roman" w:hAnsi="Times New Roman" w:cs="Times New Roman"/>
          <w:i/>
          <w:iCs/>
          <w:spacing w:val="-6"/>
          <w:sz w:val="24"/>
          <w:szCs w:val="24"/>
        </w:rPr>
        <w:t>insert</w:t>
      </w:r>
      <w:r w:rsidRPr="009A27DD">
        <w:rPr>
          <w:rFonts w:ascii="Times New Roman" w:hAnsi="Times New Roman" w:cs="Times New Roman"/>
          <w:spacing w:val="-4"/>
          <w:sz w:val="24"/>
          <w:szCs w:val="24"/>
        </w:rPr>
        <w:t xml:space="preserve"> </w:t>
      </w:r>
      <w:r w:rsidRPr="009A27DD">
        <w:rPr>
          <w:rFonts w:ascii="Times New Roman" w:hAnsi="Times New Roman" w:cs="Times New Roman"/>
          <w:i/>
          <w:iCs/>
          <w:spacing w:val="-6"/>
          <w:sz w:val="24"/>
          <w:szCs w:val="24"/>
        </w:rPr>
        <w:t>full name]</w:t>
      </w:r>
      <w:r w:rsidRPr="009A27DD">
        <w:rPr>
          <w:rFonts w:ascii="Times New Roman" w:hAnsi="Times New Roman" w:cs="Times New Roman"/>
          <w:i/>
          <w:iCs/>
          <w:spacing w:val="-6"/>
          <w:sz w:val="24"/>
          <w:szCs w:val="24"/>
        </w:rPr>
        <w:br/>
      </w:r>
      <w:r w:rsidRPr="009A27DD">
        <w:rPr>
          <w:rFonts w:ascii="Times New Roman" w:hAnsi="Times New Roman" w:cs="Times New Roman"/>
          <w:spacing w:val="-2"/>
          <w:sz w:val="24"/>
          <w:szCs w:val="24"/>
        </w:rPr>
        <w:t xml:space="preserve">ICB or </w:t>
      </w:r>
      <w:r w:rsidRPr="009A27DD">
        <w:rPr>
          <w:rFonts w:ascii="Times New Roman" w:hAnsi="Times New Roman" w:cs="Times New Roman"/>
          <w:spacing w:val="-4"/>
          <w:sz w:val="24"/>
          <w:szCs w:val="24"/>
        </w:rPr>
        <w:t xml:space="preserve">ICB/MC No. and title: </w:t>
      </w:r>
      <w:r w:rsidRPr="009A27DD">
        <w:rPr>
          <w:rFonts w:ascii="Times New Roman" w:hAnsi="Times New Roman" w:cs="Times New Roman"/>
          <w:i/>
          <w:iCs/>
          <w:spacing w:val="-6"/>
          <w:sz w:val="24"/>
          <w:szCs w:val="24"/>
        </w:rPr>
        <w:t>[insert ICB/ICB/MC number and title]</w:t>
      </w:r>
      <w:r w:rsidRPr="009A27DD">
        <w:rPr>
          <w:rFonts w:ascii="Times New Roman" w:hAnsi="Times New Roman" w:cs="Times New Roman"/>
          <w:i/>
          <w:iCs/>
          <w:spacing w:val="-6"/>
          <w:sz w:val="24"/>
          <w:szCs w:val="24"/>
        </w:rPr>
        <w:br/>
      </w:r>
      <w:r w:rsidRPr="009A27DD">
        <w:rPr>
          <w:rFonts w:ascii="Times New Roman" w:hAnsi="Times New Roman" w:cs="Times New Roman"/>
          <w:spacing w:val="-4"/>
          <w:sz w:val="24"/>
          <w:szCs w:val="24"/>
        </w:rPr>
        <w:t xml:space="preserve">Page </w:t>
      </w:r>
      <w:r w:rsidRPr="009A27DD">
        <w:rPr>
          <w:rFonts w:ascii="Times New Roman" w:hAnsi="Times New Roman" w:cs="Times New Roman"/>
          <w:i/>
          <w:iCs/>
          <w:spacing w:val="-6"/>
          <w:sz w:val="24"/>
          <w:szCs w:val="24"/>
        </w:rPr>
        <w:t xml:space="preserve">[insert page number] </w:t>
      </w:r>
      <w:r w:rsidRPr="009A27DD">
        <w:rPr>
          <w:rFonts w:ascii="Times New Roman" w:hAnsi="Times New Roman" w:cs="Times New Roman"/>
          <w:spacing w:val="-4"/>
          <w:sz w:val="24"/>
          <w:szCs w:val="24"/>
        </w:rPr>
        <w:t xml:space="preserve">of </w:t>
      </w:r>
      <w:r w:rsidRPr="009A27DD">
        <w:rPr>
          <w:rFonts w:ascii="Times New Roman" w:hAnsi="Times New Roman" w:cs="Times New Roman"/>
          <w:i/>
          <w:iCs/>
          <w:spacing w:val="-6"/>
          <w:sz w:val="24"/>
          <w:szCs w:val="24"/>
        </w:rPr>
        <w:t xml:space="preserve">[insert total number] </w:t>
      </w:r>
      <w:r w:rsidRPr="009A27DD">
        <w:rPr>
          <w:rFonts w:ascii="Times New Roman" w:hAnsi="Times New Roman" w:cs="Times New Roman"/>
          <w:spacing w:val="-4"/>
          <w:sz w:val="24"/>
          <w:szCs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0B214F" w:rsidRPr="0008246B" w14:paraId="46283B72" w14:textId="77777777" w:rsidTr="00271982">
        <w:tc>
          <w:tcPr>
            <w:tcW w:w="9389" w:type="dxa"/>
            <w:gridSpan w:val="4"/>
            <w:tcBorders>
              <w:top w:val="single" w:sz="2" w:space="0" w:color="auto"/>
              <w:left w:val="single" w:sz="2" w:space="0" w:color="auto"/>
              <w:bottom w:val="single" w:sz="2" w:space="0" w:color="auto"/>
              <w:right w:val="single" w:sz="2" w:space="0" w:color="auto"/>
            </w:tcBorders>
          </w:tcPr>
          <w:p w14:paraId="407A03C8" w14:textId="77777777" w:rsidR="000B214F" w:rsidRPr="009A27DD" w:rsidRDefault="000B214F" w:rsidP="00271982">
            <w:pPr>
              <w:spacing w:before="80"/>
              <w:jc w:val="center"/>
              <w:rPr>
                <w:rFonts w:ascii="Times New Roman" w:hAnsi="Times New Roman" w:cs="Times New Roman"/>
                <w:b/>
                <w:spacing w:val="-4"/>
                <w:sz w:val="24"/>
                <w:szCs w:val="24"/>
              </w:rPr>
            </w:pPr>
            <w:r w:rsidRPr="009A27DD">
              <w:rPr>
                <w:rFonts w:ascii="Times New Roman" w:hAnsi="Times New Roman" w:cs="Times New Roman"/>
                <w:b/>
                <w:spacing w:val="-4"/>
                <w:sz w:val="24"/>
                <w:szCs w:val="24"/>
              </w:rPr>
              <w:t xml:space="preserve">Environmental, Social, Health, and Safety Performance Declaration </w:t>
            </w:r>
          </w:p>
          <w:p w14:paraId="23EFEB72" w14:textId="77777777" w:rsidR="000B214F" w:rsidRPr="009A27DD" w:rsidRDefault="000B214F" w:rsidP="00271982">
            <w:pPr>
              <w:spacing w:after="80"/>
              <w:jc w:val="center"/>
              <w:rPr>
                <w:rFonts w:ascii="Times New Roman" w:hAnsi="Times New Roman" w:cs="Times New Roman"/>
                <w:spacing w:val="-4"/>
                <w:sz w:val="24"/>
                <w:szCs w:val="24"/>
              </w:rPr>
            </w:pPr>
            <w:r w:rsidRPr="009A27DD">
              <w:rPr>
                <w:rFonts w:ascii="Times New Roman" w:hAnsi="Times New Roman" w:cs="Times New Roman"/>
                <w:b/>
                <w:spacing w:val="-4"/>
                <w:sz w:val="24"/>
                <w:szCs w:val="24"/>
              </w:rPr>
              <w:t>in accordance with Section III, Qualification Criteria, and Requirements</w:t>
            </w:r>
          </w:p>
        </w:tc>
      </w:tr>
      <w:tr w:rsidR="000B214F" w:rsidRPr="0008246B" w14:paraId="01D9E7FB" w14:textId="77777777" w:rsidTr="00271982">
        <w:tc>
          <w:tcPr>
            <w:tcW w:w="9389" w:type="dxa"/>
            <w:gridSpan w:val="4"/>
            <w:tcBorders>
              <w:top w:val="single" w:sz="2" w:space="0" w:color="auto"/>
              <w:left w:val="single" w:sz="2" w:space="0" w:color="auto"/>
              <w:bottom w:val="single" w:sz="2" w:space="0" w:color="auto"/>
              <w:right w:val="single" w:sz="2" w:space="0" w:color="auto"/>
            </w:tcBorders>
          </w:tcPr>
          <w:p w14:paraId="107D65C0" w14:textId="77777777" w:rsidR="000B214F" w:rsidRPr="009A27DD" w:rsidRDefault="000B214F" w:rsidP="00271982">
            <w:pPr>
              <w:spacing w:before="40" w:after="120"/>
              <w:ind w:left="540" w:hanging="441"/>
              <w:rPr>
                <w:rFonts w:ascii="Times New Roman" w:hAnsi="Times New Roman" w:cs="Times New Roman"/>
                <w:spacing w:val="-4"/>
                <w:sz w:val="24"/>
                <w:szCs w:val="24"/>
              </w:rPr>
            </w:pPr>
            <w:r w:rsidRPr="009A27DD">
              <w:rPr>
                <w:rFonts w:ascii="Times New Roman" w:eastAsia="MS Mincho" w:hAnsi="Times New Roman" w:cs="Times New Roman"/>
                <w:spacing w:val="-2"/>
                <w:sz w:val="24"/>
                <w:szCs w:val="24"/>
              </w:rPr>
              <w:sym w:font="Wingdings" w:char="F0A8"/>
            </w:r>
            <w:r w:rsidRPr="009A27DD">
              <w:rPr>
                <w:rFonts w:ascii="Times New Roman" w:eastAsia="MS Mincho" w:hAnsi="Times New Roman" w:cs="Times New Roman"/>
                <w:spacing w:val="-2"/>
                <w:sz w:val="24"/>
                <w:szCs w:val="24"/>
              </w:rPr>
              <w:tab/>
            </w:r>
            <w:r w:rsidRPr="009A27DD">
              <w:rPr>
                <w:rFonts w:ascii="Times New Roman" w:hAnsi="Times New Roman" w:cs="Times New Roman"/>
                <w:b/>
                <w:spacing w:val="-6"/>
                <w:sz w:val="24"/>
                <w:szCs w:val="24"/>
              </w:rPr>
              <w:t>No suspension or termination of contract</w:t>
            </w:r>
            <w:r w:rsidRPr="009A27DD">
              <w:rPr>
                <w:rFonts w:ascii="Times New Roman" w:hAnsi="Times New Roman" w:cs="Times New Roman"/>
                <w:spacing w:val="-6"/>
                <w:sz w:val="24"/>
                <w:szCs w:val="24"/>
              </w:rPr>
              <w:t xml:space="preserve">: An employer has not suspended or terminated a contract and/or called the performance security for a contract for reasons related to </w:t>
            </w:r>
            <w:r w:rsidRPr="009A27DD">
              <w:rPr>
                <w:rFonts w:ascii="Times New Roman" w:hAnsi="Times New Roman" w:cs="Times New Roman"/>
                <w:spacing w:val="-4"/>
                <w:sz w:val="24"/>
                <w:szCs w:val="24"/>
              </w:rPr>
              <w:t xml:space="preserve">Environmental, Social, Health, or Safety (ESHS) performance </w:t>
            </w:r>
            <w:r w:rsidRPr="009A27DD">
              <w:rPr>
                <w:rFonts w:ascii="Times New Roman" w:hAnsi="Times New Roman" w:cs="Times New Roman"/>
                <w:spacing w:val="-6"/>
                <w:sz w:val="24"/>
                <w:szCs w:val="24"/>
              </w:rPr>
              <w:t>since the date specified in Section III, Qualification</w:t>
            </w:r>
            <w:r w:rsidRPr="009A27DD">
              <w:rPr>
                <w:rFonts w:ascii="Times New Roman" w:hAnsi="Times New Roman" w:cs="Times New Roman"/>
                <w:spacing w:val="-4"/>
                <w:sz w:val="24"/>
                <w:szCs w:val="24"/>
              </w:rPr>
              <w:t xml:space="preserve"> Criteria, and Requirements</w:t>
            </w:r>
            <w:r w:rsidRPr="009A27DD">
              <w:rPr>
                <w:rFonts w:ascii="Times New Roman" w:hAnsi="Times New Roman" w:cs="Times New Roman"/>
                <w:spacing w:val="-7"/>
                <w:sz w:val="24"/>
                <w:szCs w:val="24"/>
              </w:rPr>
              <w:t xml:space="preserve">, Sub-Factor </w:t>
            </w:r>
            <w:r w:rsidRPr="009A27DD">
              <w:rPr>
                <w:rFonts w:ascii="Times New Roman" w:hAnsi="Times New Roman" w:cs="Times New Roman"/>
                <w:spacing w:val="-4"/>
                <w:sz w:val="24"/>
                <w:szCs w:val="24"/>
              </w:rPr>
              <w:t>2.5.</w:t>
            </w:r>
          </w:p>
          <w:p w14:paraId="35B5285A" w14:textId="77777777" w:rsidR="000B214F" w:rsidRPr="009A27DD" w:rsidRDefault="000B214F" w:rsidP="00271982">
            <w:pPr>
              <w:spacing w:before="40" w:after="120"/>
              <w:ind w:left="540" w:hanging="441"/>
              <w:rPr>
                <w:rFonts w:ascii="Times New Roman" w:hAnsi="Times New Roman" w:cs="Times New Roman"/>
                <w:spacing w:val="-4"/>
                <w:sz w:val="24"/>
                <w:szCs w:val="24"/>
              </w:rPr>
            </w:pPr>
            <w:r w:rsidRPr="009A27DD">
              <w:rPr>
                <w:rFonts w:ascii="Times New Roman" w:eastAsia="MS Mincho" w:hAnsi="Times New Roman" w:cs="Times New Roman"/>
                <w:spacing w:val="-2"/>
                <w:sz w:val="24"/>
                <w:szCs w:val="24"/>
              </w:rPr>
              <w:sym w:font="Wingdings" w:char="F0A8"/>
            </w:r>
            <w:r w:rsidRPr="009A27DD">
              <w:rPr>
                <w:rFonts w:ascii="Times New Roman" w:hAnsi="Times New Roman" w:cs="Times New Roman"/>
                <w:spacing w:val="-4"/>
                <w:sz w:val="24"/>
                <w:szCs w:val="24"/>
              </w:rPr>
              <w:tab/>
            </w:r>
            <w:r w:rsidRPr="009A27DD">
              <w:rPr>
                <w:rFonts w:ascii="Times New Roman" w:hAnsi="Times New Roman" w:cs="Times New Roman"/>
                <w:b/>
                <w:spacing w:val="-4"/>
                <w:sz w:val="24"/>
                <w:szCs w:val="24"/>
              </w:rPr>
              <w:t xml:space="preserve">Declaration of </w:t>
            </w:r>
            <w:r w:rsidRPr="009A27DD">
              <w:rPr>
                <w:rFonts w:ascii="Times New Roman" w:hAnsi="Times New Roman" w:cs="Times New Roman"/>
                <w:b/>
                <w:spacing w:val="-6"/>
                <w:sz w:val="24"/>
                <w:szCs w:val="24"/>
              </w:rPr>
              <w:t>suspension or termination of contract</w:t>
            </w:r>
            <w:r w:rsidRPr="009A27DD">
              <w:rPr>
                <w:rFonts w:ascii="Times New Roman" w:hAnsi="Times New Roman" w:cs="Times New Roman"/>
                <w:spacing w:val="-6"/>
                <w:sz w:val="24"/>
                <w:szCs w:val="24"/>
              </w:rPr>
              <w:t xml:space="preserve">:  The following contract(s) has/have been suspended or terminated and/or Performance Security called by an employer(s) for reasons related to </w:t>
            </w:r>
            <w:r w:rsidRPr="009A27DD">
              <w:rPr>
                <w:rFonts w:ascii="Times New Roman" w:hAnsi="Times New Roman" w:cs="Times New Roman"/>
                <w:spacing w:val="-4"/>
                <w:sz w:val="24"/>
                <w:szCs w:val="24"/>
              </w:rPr>
              <w:t xml:space="preserve">Environmental, Social, Health, or Safety (ESHS) performance </w:t>
            </w:r>
            <w:r w:rsidRPr="009A27DD">
              <w:rPr>
                <w:rFonts w:ascii="Times New Roman" w:hAnsi="Times New Roman" w:cs="Times New Roman"/>
                <w:spacing w:val="-6"/>
                <w:sz w:val="24"/>
                <w:szCs w:val="24"/>
              </w:rPr>
              <w:t>since the date specified in Section III, Qualification</w:t>
            </w:r>
            <w:r w:rsidRPr="009A27DD">
              <w:rPr>
                <w:rFonts w:ascii="Times New Roman" w:hAnsi="Times New Roman" w:cs="Times New Roman"/>
                <w:spacing w:val="-4"/>
                <w:sz w:val="24"/>
                <w:szCs w:val="24"/>
              </w:rPr>
              <w:t xml:space="preserve"> Criteria, and Requirements</w:t>
            </w:r>
            <w:r w:rsidRPr="009A27DD">
              <w:rPr>
                <w:rFonts w:ascii="Times New Roman" w:hAnsi="Times New Roman" w:cs="Times New Roman"/>
                <w:spacing w:val="-7"/>
                <w:sz w:val="24"/>
                <w:szCs w:val="24"/>
              </w:rPr>
              <w:t xml:space="preserve">, Sub-Factor </w:t>
            </w:r>
            <w:r w:rsidRPr="009A27DD">
              <w:rPr>
                <w:rFonts w:ascii="Times New Roman" w:hAnsi="Times New Roman" w:cs="Times New Roman"/>
                <w:spacing w:val="-4"/>
                <w:sz w:val="24"/>
                <w:szCs w:val="24"/>
              </w:rPr>
              <w:t>2.5. Details are described below:</w:t>
            </w:r>
          </w:p>
        </w:tc>
      </w:tr>
      <w:tr w:rsidR="000B214F" w:rsidRPr="0008246B" w14:paraId="30D0D569" w14:textId="77777777" w:rsidTr="00271982">
        <w:tc>
          <w:tcPr>
            <w:tcW w:w="968" w:type="dxa"/>
            <w:tcBorders>
              <w:top w:val="single" w:sz="2" w:space="0" w:color="auto"/>
              <w:left w:val="single" w:sz="2" w:space="0" w:color="auto"/>
              <w:bottom w:val="single" w:sz="2" w:space="0" w:color="auto"/>
              <w:right w:val="single" w:sz="2" w:space="0" w:color="auto"/>
            </w:tcBorders>
          </w:tcPr>
          <w:p w14:paraId="1FA52F26" w14:textId="77777777" w:rsidR="000B214F" w:rsidRPr="009A27DD" w:rsidRDefault="000B214F" w:rsidP="00271982">
            <w:pPr>
              <w:spacing w:before="40" w:after="120"/>
              <w:ind w:left="102"/>
              <w:rPr>
                <w:rFonts w:ascii="Times New Roman" w:hAnsi="Times New Roman" w:cs="Times New Roman"/>
                <w:b/>
                <w:bCs/>
                <w:spacing w:val="-4"/>
                <w:sz w:val="24"/>
                <w:szCs w:val="24"/>
              </w:rPr>
            </w:pPr>
            <w:r w:rsidRPr="009A27DD">
              <w:rPr>
                <w:rFonts w:ascii="Times New Roman" w:hAnsi="Times New Roman" w:cs="Times New Roman"/>
                <w:b/>
                <w:bCs/>
                <w:spacing w:val="-4"/>
                <w:sz w:val="24"/>
                <w:szCs w:val="24"/>
              </w:rPr>
              <w:t>Year</w:t>
            </w:r>
          </w:p>
        </w:tc>
        <w:tc>
          <w:tcPr>
            <w:tcW w:w="1530" w:type="dxa"/>
            <w:tcBorders>
              <w:top w:val="single" w:sz="2" w:space="0" w:color="auto"/>
              <w:left w:val="single" w:sz="2" w:space="0" w:color="auto"/>
              <w:bottom w:val="single" w:sz="2" w:space="0" w:color="auto"/>
              <w:right w:val="single" w:sz="2" w:space="0" w:color="auto"/>
            </w:tcBorders>
          </w:tcPr>
          <w:p w14:paraId="1F0E89AB" w14:textId="77777777" w:rsidR="000B214F" w:rsidRPr="009A27DD" w:rsidRDefault="000B214F" w:rsidP="00271982">
            <w:pPr>
              <w:spacing w:before="40" w:after="120"/>
              <w:ind w:left="112"/>
              <w:jc w:val="center"/>
              <w:rPr>
                <w:rFonts w:ascii="Times New Roman" w:hAnsi="Times New Roman" w:cs="Times New Roman"/>
                <w:b/>
                <w:bCs/>
                <w:spacing w:val="-4"/>
                <w:sz w:val="24"/>
                <w:szCs w:val="24"/>
              </w:rPr>
            </w:pPr>
            <w:r w:rsidRPr="009A27DD">
              <w:rPr>
                <w:rFonts w:ascii="Times New Roman" w:hAnsi="Times New Roman" w:cs="Times New Roman"/>
                <w:b/>
                <w:bCs/>
                <w:spacing w:val="-4"/>
                <w:sz w:val="24"/>
                <w:szCs w:val="2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0BC42CD5" w14:textId="77777777" w:rsidR="000B214F" w:rsidRPr="009A27DD" w:rsidRDefault="000B214F" w:rsidP="00271982">
            <w:pPr>
              <w:spacing w:before="40" w:after="120"/>
              <w:ind w:left="1323"/>
              <w:rPr>
                <w:rFonts w:ascii="Times New Roman" w:hAnsi="Times New Roman" w:cs="Times New Roman"/>
                <w:b/>
                <w:bCs/>
                <w:spacing w:val="-4"/>
                <w:sz w:val="24"/>
                <w:szCs w:val="24"/>
              </w:rPr>
            </w:pPr>
            <w:r w:rsidRPr="009A27DD">
              <w:rPr>
                <w:rFonts w:ascii="Times New Roman" w:hAnsi="Times New Roman" w:cs="Times New Roman"/>
                <w:b/>
                <w:bCs/>
                <w:spacing w:val="-4"/>
                <w:sz w:val="24"/>
                <w:szCs w:val="24"/>
              </w:rPr>
              <w:t>Contract Identification</w:t>
            </w:r>
          </w:p>
          <w:p w14:paraId="7FF89455" w14:textId="77777777" w:rsidR="000B214F" w:rsidRPr="009A27DD" w:rsidRDefault="000B214F" w:rsidP="00271982">
            <w:pPr>
              <w:spacing w:before="40" w:after="120"/>
              <w:ind w:left="60"/>
              <w:rPr>
                <w:rFonts w:ascii="Times New Roman" w:hAnsi="Times New Roman" w:cs="Times New Roman"/>
                <w:i/>
                <w:iCs/>
                <w:spacing w:val="-6"/>
                <w:sz w:val="24"/>
                <w:szCs w:val="24"/>
              </w:rPr>
            </w:pPr>
          </w:p>
        </w:tc>
        <w:tc>
          <w:tcPr>
            <w:tcW w:w="1763" w:type="dxa"/>
            <w:tcBorders>
              <w:top w:val="single" w:sz="2" w:space="0" w:color="auto"/>
              <w:left w:val="single" w:sz="2" w:space="0" w:color="auto"/>
              <w:bottom w:val="single" w:sz="2" w:space="0" w:color="auto"/>
              <w:right w:val="single" w:sz="2" w:space="0" w:color="auto"/>
            </w:tcBorders>
          </w:tcPr>
          <w:p w14:paraId="7E5F807A" w14:textId="77777777" w:rsidR="000B214F" w:rsidRPr="009A27DD" w:rsidRDefault="000B214F" w:rsidP="00271982">
            <w:pPr>
              <w:spacing w:before="40" w:after="120"/>
              <w:jc w:val="center"/>
              <w:rPr>
                <w:rFonts w:ascii="Times New Roman" w:hAnsi="Times New Roman" w:cs="Times New Roman"/>
                <w:i/>
                <w:iCs/>
                <w:spacing w:val="-6"/>
                <w:sz w:val="24"/>
                <w:szCs w:val="24"/>
              </w:rPr>
            </w:pPr>
            <w:r w:rsidRPr="009A27DD">
              <w:rPr>
                <w:rFonts w:ascii="Times New Roman" w:hAnsi="Times New Roman" w:cs="Times New Roman"/>
                <w:b/>
                <w:bCs/>
                <w:spacing w:val="-4"/>
                <w:sz w:val="24"/>
                <w:szCs w:val="24"/>
              </w:rPr>
              <w:t>Total Contract Amount (current value, currency, exchange rate and US$ equivalent)</w:t>
            </w:r>
          </w:p>
        </w:tc>
      </w:tr>
      <w:tr w:rsidR="000B214F" w:rsidRPr="0008246B" w14:paraId="649A02D9" w14:textId="77777777" w:rsidTr="00271982">
        <w:tc>
          <w:tcPr>
            <w:tcW w:w="968" w:type="dxa"/>
            <w:tcBorders>
              <w:top w:val="single" w:sz="2" w:space="0" w:color="auto"/>
              <w:left w:val="single" w:sz="2" w:space="0" w:color="auto"/>
              <w:bottom w:val="single" w:sz="2" w:space="0" w:color="auto"/>
              <w:right w:val="single" w:sz="2" w:space="0" w:color="auto"/>
            </w:tcBorders>
          </w:tcPr>
          <w:p w14:paraId="5697F82E" w14:textId="77777777" w:rsidR="000B214F" w:rsidRPr="009A27DD" w:rsidRDefault="000B214F" w:rsidP="00271982">
            <w:pPr>
              <w:spacing w:before="40" w:after="120"/>
              <w:rPr>
                <w:rFonts w:ascii="Times New Roman" w:hAnsi="Times New Roman" w:cs="Times New Roman"/>
                <w:sz w:val="24"/>
                <w:szCs w:val="24"/>
              </w:rPr>
            </w:pPr>
            <w:r w:rsidRPr="009A27DD">
              <w:rPr>
                <w:rFonts w:ascii="Times New Roman" w:hAnsi="Times New Roman" w:cs="Times New Roman"/>
                <w:i/>
                <w:iCs/>
                <w:spacing w:val="-6"/>
                <w:sz w:val="24"/>
                <w:szCs w:val="24"/>
              </w:rPr>
              <w:t xml:space="preserve">[insert </w:t>
            </w:r>
            <w:r w:rsidRPr="009A27DD">
              <w:rPr>
                <w:rFonts w:ascii="Times New Roman" w:hAnsi="Times New Roman" w:cs="Times New Roman"/>
                <w:i/>
                <w:iCs/>
                <w:spacing w:val="-9"/>
                <w:sz w:val="24"/>
                <w:szCs w:val="24"/>
              </w:rPr>
              <w:t>year]</w:t>
            </w:r>
          </w:p>
        </w:tc>
        <w:tc>
          <w:tcPr>
            <w:tcW w:w="1530" w:type="dxa"/>
            <w:tcBorders>
              <w:top w:val="single" w:sz="2" w:space="0" w:color="auto"/>
              <w:left w:val="single" w:sz="2" w:space="0" w:color="auto"/>
              <w:bottom w:val="single" w:sz="2" w:space="0" w:color="auto"/>
              <w:right w:val="single" w:sz="2" w:space="0" w:color="auto"/>
            </w:tcBorders>
          </w:tcPr>
          <w:p w14:paraId="1F18F127" w14:textId="77777777" w:rsidR="000B214F" w:rsidRPr="009A27DD" w:rsidRDefault="000B214F" w:rsidP="00271982">
            <w:pPr>
              <w:spacing w:before="40" w:after="120"/>
              <w:rPr>
                <w:rFonts w:ascii="Times New Roman" w:hAnsi="Times New Roman" w:cs="Times New Roman"/>
                <w:sz w:val="24"/>
                <w:szCs w:val="24"/>
              </w:rPr>
            </w:pPr>
            <w:r w:rsidRPr="009A27DD">
              <w:rPr>
                <w:rFonts w:ascii="Times New Roman" w:hAnsi="Times New Roman" w:cs="Times New Roman"/>
                <w:i/>
                <w:iCs/>
                <w:spacing w:val="-6"/>
                <w:sz w:val="24"/>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AE822FD" w14:textId="77777777" w:rsidR="000B214F" w:rsidRPr="009A27DD" w:rsidRDefault="000B214F"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Contract Identification: </w:t>
            </w:r>
            <w:r w:rsidRPr="009A27DD">
              <w:rPr>
                <w:rFonts w:ascii="Times New Roman" w:hAnsi="Times New Roman" w:cs="Times New Roman"/>
                <w:i/>
                <w:iCs/>
                <w:spacing w:val="-6"/>
                <w:sz w:val="24"/>
                <w:szCs w:val="24"/>
              </w:rPr>
              <w:t>[indicate complete contract name/ number, and any other identification]</w:t>
            </w:r>
          </w:p>
          <w:p w14:paraId="5692F1C4" w14:textId="77777777" w:rsidR="000B214F" w:rsidRPr="009A27DD" w:rsidRDefault="000B214F"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Name of Employer: </w:t>
            </w:r>
            <w:r w:rsidRPr="009A27DD">
              <w:rPr>
                <w:rFonts w:ascii="Times New Roman" w:hAnsi="Times New Roman" w:cs="Times New Roman"/>
                <w:i/>
                <w:iCs/>
                <w:spacing w:val="-6"/>
                <w:sz w:val="24"/>
                <w:szCs w:val="24"/>
              </w:rPr>
              <w:t>[insert full name]</w:t>
            </w:r>
          </w:p>
          <w:p w14:paraId="5E51CC56" w14:textId="77777777" w:rsidR="000B214F" w:rsidRPr="009A27DD" w:rsidRDefault="000B214F" w:rsidP="00271982">
            <w:pPr>
              <w:spacing w:before="40" w:after="120"/>
              <w:ind w:left="58"/>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Address of Employer: </w:t>
            </w:r>
            <w:r w:rsidRPr="009A27DD">
              <w:rPr>
                <w:rFonts w:ascii="Times New Roman" w:hAnsi="Times New Roman" w:cs="Times New Roman"/>
                <w:i/>
                <w:iCs/>
                <w:spacing w:val="-6"/>
                <w:sz w:val="24"/>
                <w:szCs w:val="24"/>
              </w:rPr>
              <w:t>[insert street/city/country]</w:t>
            </w:r>
          </w:p>
          <w:p w14:paraId="0318DACF" w14:textId="77777777" w:rsidR="000B214F" w:rsidRPr="009A27DD" w:rsidRDefault="000B214F" w:rsidP="00271982">
            <w:pPr>
              <w:spacing w:before="40" w:after="120"/>
              <w:ind w:left="58"/>
              <w:rPr>
                <w:rFonts w:ascii="Times New Roman" w:hAnsi="Times New Roman" w:cs="Times New Roman"/>
                <w:sz w:val="24"/>
                <w:szCs w:val="24"/>
              </w:rPr>
            </w:pPr>
            <w:r w:rsidRPr="009A27DD">
              <w:rPr>
                <w:rFonts w:ascii="Times New Roman" w:hAnsi="Times New Roman" w:cs="Times New Roman"/>
                <w:spacing w:val="-4"/>
                <w:sz w:val="24"/>
                <w:szCs w:val="24"/>
              </w:rPr>
              <w:t xml:space="preserve">Reason(s) for suspension or termination: </w:t>
            </w:r>
            <w:r w:rsidRPr="009A27DD">
              <w:rPr>
                <w:rFonts w:ascii="Times New Roman" w:hAnsi="Times New Roman" w:cs="Times New Roman"/>
                <w:i/>
                <w:iCs/>
                <w:spacing w:val="-6"/>
                <w:sz w:val="24"/>
                <w:szCs w:val="24"/>
              </w:rPr>
              <w:t>[indicate main reason(s) e.g. for gender based violence (GBV)/ sexual exploitation and abuse (SEA) breaches]</w:t>
            </w:r>
          </w:p>
        </w:tc>
        <w:tc>
          <w:tcPr>
            <w:tcW w:w="1763" w:type="dxa"/>
            <w:tcBorders>
              <w:top w:val="single" w:sz="2" w:space="0" w:color="auto"/>
              <w:left w:val="single" w:sz="2" w:space="0" w:color="auto"/>
              <w:bottom w:val="single" w:sz="2" w:space="0" w:color="auto"/>
              <w:right w:val="single" w:sz="2" w:space="0" w:color="auto"/>
            </w:tcBorders>
          </w:tcPr>
          <w:p w14:paraId="6B8EE953" w14:textId="77777777" w:rsidR="000B214F" w:rsidRPr="009A27DD" w:rsidRDefault="000B214F" w:rsidP="00271982">
            <w:pPr>
              <w:spacing w:before="40" w:after="120"/>
              <w:rPr>
                <w:rFonts w:ascii="Times New Roman" w:hAnsi="Times New Roman" w:cs="Times New Roman"/>
                <w:sz w:val="24"/>
                <w:szCs w:val="24"/>
              </w:rPr>
            </w:pPr>
            <w:r w:rsidRPr="009A27DD">
              <w:rPr>
                <w:rFonts w:ascii="Times New Roman" w:hAnsi="Times New Roman" w:cs="Times New Roman"/>
                <w:i/>
                <w:iCs/>
                <w:spacing w:val="-6"/>
                <w:sz w:val="24"/>
                <w:szCs w:val="24"/>
              </w:rPr>
              <w:t>[insert amount]</w:t>
            </w:r>
          </w:p>
        </w:tc>
      </w:tr>
      <w:tr w:rsidR="000B214F" w:rsidRPr="0008246B" w14:paraId="5DB4F50F" w14:textId="77777777" w:rsidTr="00271982">
        <w:tc>
          <w:tcPr>
            <w:tcW w:w="968" w:type="dxa"/>
            <w:tcBorders>
              <w:top w:val="single" w:sz="2" w:space="0" w:color="auto"/>
              <w:left w:val="single" w:sz="2" w:space="0" w:color="auto"/>
              <w:bottom w:val="single" w:sz="2" w:space="0" w:color="auto"/>
              <w:right w:val="single" w:sz="2" w:space="0" w:color="auto"/>
            </w:tcBorders>
          </w:tcPr>
          <w:p w14:paraId="036C2C9B"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lastRenderedPageBreak/>
              <w:t xml:space="preserve">[insert </w:t>
            </w:r>
            <w:r w:rsidRPr="009A27DD">
              <w:rPr>
                <w:rFonts w:ascii="Times New Roman" w:hAnsi="Times New Roman" w:cs="Times New Roman"/>
                <w:i/>
                <w:iCs/>
                <w:spacing w:val="-9"/>
                <w:sz w:val="24"/>
                <w:szCs w:val="24"/>
              </w:rPr>
              <w:t>year]</w:t>
            </w:r>
          </w:p>
        </w:tc>
        <w:tc>
          <w:tcPr>
            <w:tcW w:w="1530" w:type="dxa"/>
            <w:tcBorders>
              <w:top w:val="single" w:sz="2" w:space="0" w:color="auto"/>
              <w:left w:val="single" w:sz="2" w:space="0" w:color="auto"/>
              <w:bottom w:val="single" w:sz="2" w:space="0" w:color="auto"/>
              <w:right w:val="single" w:sz="2" w:space="0" w:color="auto"/>
            </w:tcBorders>
          </w:tcPr>
          <w:p w14:paraId="67F7EDC1"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D68EED7" w14:textId="77777777" w:rsidR="000B214F" w:rsidRPr="009A27DD" w:rsidRDefault="000B214F"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Contract Identification: </w:t>
            </w:r>
            <w:r w:rsidRPr="009A27DD">
              <w:rPr>
                <w:rFonts w:ascii="Times New Roman" w:hAnsi="Times New Roman" w:cs="Times New Roman"/>
                <w:i/>
                <w:iCs/>
                <w:spacing w:val="-6"/>
                <w:sz w:val="24"/>
                <w:szCs w:val="24"/>
              </w:rPr>
              <w:t>[indicate complete contract name/ number, and any other identification]</w:t>
            </w:r>
          </w:p>
          <w:p w14:paraId="2D9F6CE6" w14:textId="77777777" w:rsidR="000B214F" w:rsidRPr="009A27DD" w:rsidRDefault="000B214F"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Name of Employer: </w:t>
            </w:r>
            <w:r w:rsidRPr="009A27DD">
              <w:rPr>
                <w:rFonts w:ascii="Times New Roman" w:hAnsi="Times New Roman" w:cs="Times New Roman"/>
                <w:i/>
                <w:iCs/>
                <w:spacing w:val="-6"/>
                <w:sz w:val="24"/>
                <w:szCs w:val="24"/>
              </w:rPr>
              <w:t>[insert full name]</w:t>
            </w:r>
          </w:p>
          <w:p w14:paraId="58216F45" w14:textId="77777777" w:rsidR="000B214F" w:rsidRPr="009A27DD" w:rsidRDefault="000B214F" w:rsidP="00271982">
            <w:pPr>
              <w:spacing w:before="40" w:after="120"/>
              <w:ind w:left="58"/>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Address of Employer: </w:t>
            </w:r>
            <w:r w:rsidRPr="009A27DD">
              <w:rPr>
                <w:rFonts w:ascii="Times New Roman" w:hAnsi="Times New Roman" w:cs="Times New Roman"/>
                <w:i/>
                <w:iCs/>
                <w:spacing w:val="-6"/>
                <w:sz w:val="24"/>
                <w:szCs w:val="24"/>
              </w:rPr>
              <w:t>[insert street/city/country]</w:t>
            </w:r>
          </w:p>
          <w:p w14:paraId="15B6A15B" w14:textId="77777777" w:rsidR="000B214F" w:rsidRPr="009A27DD" w:rsidRDefault="000B214F" w:rsidP="00271982">
            <w:pPr>
              <w:spacing w:before="40" w:after="120"/>
              <w:ind w:left="60"/>
              <w:rPr>
                <w:rFonts w:ascii="Times New Roman" w:hAnsi="Times New Roman" w:cs="Times New Roman"/>
                <w:spacing w:val="-4"/>
                <w:sz w:val="24"/>
                <w:szCs w:val="24"/>
              </w:rPr>
            </w:pPr>
            <w:r w:rsidRPr="009A27DD">
              <w:rPr>
                <w:rFonts w:ascii="Times New Roman" w:hAnsi="Times New Roman" w:cs="Times New Roman"/>
                <w:spacing w:val="-4"/>
                <w:sz w:val="24"/>
                <w:szCs w:val="24"/>
              </w:rPr>
              <w:t xml:space="preserve">Reason(s) for suspension or termination: </w:t>
            </w:r>
            <w:r w:rsidRPr="009A27DD">
              <w:rPr>
                <w:rFonts w:ascii="Times New Roman" w:hAnsi="Times New Roman" w:cs="Times New Roman"/>
                <w:i/>
                <w:iCs/>
                <w:spacing w:val="-6"/>
                <w:sz w:val="24"/>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A58DA21"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[insert amount]</w:t>
            </w:r>
          </w:p>
        </w:tc>
      </w:tr>
      <w:tr w:rsidR="000B214F" w:rsidRPr="0008246B" w14:paraId="4F208683" w14:textId="77777777" w:rsidTr="00271982">
        <w:tc>
          <w:tcPr>
            <w:tcW w:w="968" w:type="dxa"/>
            <w:tcBorders>
              <w:top w:val="single" w:sz="2" w:space="0" w:color="auto"/>
              <w:left w:val="single" w:sz="2" w:space="0" w:color="auto"/>
              <w:bottom w:val="single" w:sz="2" w:space="0" w:color="auto"/>
              <w:right w:val="single" w:sz="2" w:space="0" w:color="auto"/>
            </w:tcBorders>
          </w:tcPr>
          <w:p w14:paraId="022A2ED3"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w:t>
            </w:r>
          </w:p>
        </w:tc>
        <w:tc>
          <w:tcPr>
            <w:tcW w:w="1530" w:type="dxa"/>
            <w:tcBorders>
              <w:top w:val="single" w:sz="2" w:space="0" w:color="auto"/>
              <w:left w:val="single" w:sz="2" w:space="0" w:color="auto"/>
              <w:bottom w:val="single" w:sz="2" w:space="0" w:color="auto"/>
              <w:right w:val="single" w:sz="2" w:space="0" w:color="auto"/>
            </w:tcBorders>
          </w:tcPr>
          <w:p w14:paraId="2752F71F"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w:t>
            </w:r>
          </w:p>
        </w:tc>
        <w:tc>
          <w:tcPr>
            <w:tcW w:w="5128" w:type="dxa"/>
            <w:tcBorders>
              <w:top w:val="single" w:sz="2" w:space="0" w:color="auto"/>
              <w:left w:val="single" w:sz="2" w:space="0" w:color="auto"/>
              <w:bottom w:val="single" w:sz="2" w:space="0" w:color="auto"/>
              <w:right w:val="single" w:sz="2" w:space="0" w:color="auto"/>
            </w:tcBorders>
          </w:tcPr>
          <w:p w14:paraId="34DF2905" w14:textId="77777777" w:rsidR="000B214F" w:rsidRPr="009A27DD" w:rsidRDefault="000B214F" w:rsidP="00271982">
            <w:pPr>
              <w:spacing w:before="40" w:after="120"/>
              <w:ind w:left="60"/>
              <w:rPr>
                <w:rFonts w:ascii="Times New Roman" w:hAnsi="Times New Roman" w:cs="Times New Roman"/>
                <w:i/>
                <w:spacing w:val="-4"/>
                <w:sz w:val="24"/>
                <w:szCs w:val="24"/>
              </w:rPr>
            </w:pPr>
            <w:r w:rsidRPr="009A27DD">
              <w:rPr>
                <w:rFonts w:ascii="Times New Roman" w:hAnsi="Times New Roman" w:cs="Times New Roman"/>
                <w:i/>
                <w:spacing w:val="-4"/>
                <w:sz w:val="24"/>
                <w:szCs w:val="2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70357D9B"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w:t>
            </w:r>
          </w:p>
        </w:tc>
      </w:tr>
      <w:tr w:rsidR="000B214F" w:rsidRPr="0008246B" w14:paraId="6877920A" w14:textId="77777777" w:rsidTr="00271982">
        <w:tc>
          <w:tcPr>
            <w:tcW w:w="9389" w:type="dxa"/>
            <w:gridSpan w:val="4"/>
            <w:tcBorders>
              <w:top w:val="single" w:sz="2" w:space="0" w:color="auto"/>
              <w:left w:val="single" w:sz="2" w:space="0" w:color="auto"/>
              <w:bottom w:val="single" w:sz="2" w:space="0" w:color="auto"/>
              <w:right w:val="single" w:sz="2" w:space="0" w:color="auto"/>
            </w:tcBorders>
          </w:tcPr>
          <w:p w14:paraId="2DD53C50"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b/>
                <w:spacing w:val="-6"/>
                <w:sz w:val="24"/>
                <w:szCs w:val="24"/>
              </w:rPr>
              <w:t xml:space="preserve">Performance Security called by an employer(s) for reasons related to </w:t>
            </w:r>
            <w:r w:rsidRPr="009A27DD">
              <w:rPr>
                <w:rFonts w:ascii="Times New Roman" w:hAnsi="Times New Roman" w:cs="Times New Roman"/>
                <w:b/>
                <w:spacing w:val="-4"/>
                <w:sz w:val="24"/>
                <w:szCs w:val="24"/>
              </w:rPr>
              <w:t>ESHS performance</w:t>
            </w:r>
          </w:p>
        </w:tc>
      </w:tr>
      <w:tr w:rsidR="000B214F" w:rsidRPr="0008246B" w14:paraId="2DE09AEA" w14:textId="77777777" w:rsidTr="00271982">
        <w:tc>
          <w:tcPr>
            <w:tcW w:w="968" w:type="dxa"/>
            <w:tcBorders>
              <w:top w:val="single" w:sz="2" w:space="0" w:color="auto"/>
              <w:left w:val="single" w:sz="2" w:space="0" w:color="auto"/>
              <w:bottom w:val="single" w:sz="2" w:space="0" w:color="auto"/>
              <w:right w:val="single" w:sz="2" w:space="0" w:color="auto"/>
            </w:tcBorders>
          </w:tcPr>
          <w:p w14:paraId="4E2A86B0"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bCs/>
                <w:spacing w:val="-4"/>
                <w:sz w:val="24"/>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507DEDD8" w14:textId="77777777" w:rsidR="000B214F" w:rsidRPr="009A27DD" w:rsidRDefault="000B214F" w:rsidP="00271982">
            <w:pPr>
              <w:spacing w:before="40" w:after="120"/>
              <w:ind w:left="1323"/>
              <w:rPr>
                <w:rFonts w:ascii="Times New Roman" w:hAnsi="Times New Roman" w:cs="Times New Roman"/>
                <w:bCs/>
                <w:spacing w:val="-4"/>
                <w:sz w:val="24"/>
                <w:szCs w:val="24"/>
              </w:rPr>
            </w:pPr>
            <w:r w:rsidRPr="009A27DD">
              <w:rPr>
                <w:rFonts w:ascii="Times New Roman" w:hAnsi="Times New Roman" w:cs="Times New Roman"/>
                <w:bCs/>
                <w:spacing w:val="-4"/>
                <w:sz w:val="24"/>
                <w:szCs w:val="24"/>
              </w:rPr>
              <w:t>Contract Identification</w:t>
            </w:r>
          </w:p>
          <w:p w14:paraId="0A1A647E" w14:textId="77777777" w:rsidR="000B214F" w:rsidRPr="009A27DD" w:rsidRDefault="000B214F" w:rsidP="00271982">
            <w:pPr>
              <w:spacing w:before="40" w:after="120"/>
              <w:ind w:left="60"/>
              <w:rPr>
                <w:rFonts w:ascii="Times New Roman" w:hAnsi="Times New Roman" w:cs="Times New Roman"/>
                <w:i/>
                <w:spacing w:val="-4"/>
                <w:sz w:val="24"/>
                <w:szCs w:val="24"/>
              </w:rPr>
            </w:pPr>
          </w:p>
        </w:tc>
        <w:tc>
          <w:tcPr>
            <w:tcW w:w="1763" w:type="dxa"/>
            <w:tcBorders>
              <w:top w:val="single" w:sz="2" w:space="0" w:color="auto"/>
              <w:left w:val="single" w:sz="2" w:space="0" w:color="auto"/>
              <w:bottom w:val="single" w:sz="2" w:space="0" w:color="auto"/>
              <w:right w:val="single" w:sz="2" w:space="0" w:color="auto"/>
            </w:tcBorders>
          </w:tcPr>
          <w:p w14:paraId="318DF444"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bCs/>
                <w:spacing w:val="-4"/>
                <w:sz w:val="24"/>
                <w:szCs w:val="24"/>
              </w:rPr>
              <w:t>Total Contract Amount (current value, currency, exchange rate and US$ equivalent)</w:t>
            </w:r>
          </w:p>
        </w:tc>
      </w:tr>
      <w:tr w:rsidR="000B214F" w:rsidRPr="0008246B" w14:paraId="29B069F5" w14:textId="77777777" w:rsidTr="00271982">
        <w:tc>
          <w:tcPr>
            <w:tcW w:w="968" w:type="dxa"/>
            <w:tcBorders>
              <w:top w:val="single" w:sz="2" w:space="0" w:color="auto"/>
              <w:left w:val="single" w:sz="2" w:space="0" w:color="auto"/>
              <w:bottom w:val="single" w:sz="2" w:space="0" w:color="auto"/>
              <w:right w:val="single" w:sz="2" w:space="0" w:color="auto"/>
            </w:tcBorders>
          </w:tcPr>
          <w:p w14:paraId="1CA3BE0E"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 xml:space="preserve">[insert </w:t>
            </w:r>
            <w:r w:rsidRPr="009A27DD">
              <w:rPr>
                <w:rFonts w:ascii="Times New Roman" w:hAnsi="Times New Roman" w:cs="Times New Roman"/>
                <w:i/>
                <w:iCs/>
                <w:spacing w:val="-9"/>
                <w:sz w:val="24"/>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50BED7A8" w14:textId="77777777" w:rsidR="000B214F" w:rsidRPr="009A27DD" w:rsidRDefault="000B214F"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Contract Identification: </w:t>
            </w:r>
            <w:r w:rsidRPr="009A27DD">
              <w:rPr>
                <w:rFonts w:ascii="Times New Roman" w:hAnsi="Times New Roman" w:cs="Times New Roman"/>
                <w:i/>
                <w:iCs/>
                <w:spacing w:val="-6"/>
                <w:sz w:val="24"/>
                <w:szCs w:val="24"/>
              </w:rPr>
              <w:t>[indicate complete contract name/ number, and any other identification]</w:t>
            </w:r>
          </w:p>
          <w:p w14:paraId="44642731" w14:textId="77777777" w:rsidR="000B214F" w:rsidRPr="009A27DD" w:rsidRDefault="000B214F" w:rsidP="00271982">
            <w:pPr>
              <w:spacing w:before="40" w:after="120"/>
              <w:ind w:left="60"/>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Name of Employer: </w:t>
            </w:r>
            <w:r w:rsidRPr="009A27DD">
              <w:rPr>
                <w:rFonts w:ascii="Times New Roman" w:hAnsi="Times New Roman" w:cs="Times New Roman"/>
                <w:i/>
                <w:iCs/>
                <w:spacing w:val="-6"/>
                <w:sz w:val="24"/>
                <w:szCs w:val="24"/>
              </w:rPr>
              <w:t>[insert full name]</w:t>
            </w:r>
          </w:p>
          <w:p w14:paraId="51405080" w14:textId="77777777" w:rsidR="000B214F" w:rsidRPr="009A27DD" w:rsidRDefault="000B214F" w:rsidP="00271982">
            <w:pPr>
              <w:spacing w:before="40" w:after="120"/>
              <w:ind w:left="58"/>
              <w:rPr>
                <w:rFonts w:ascii="Times New Roman" w:hAnsi="Times New Roman" w:cs="Times New Roman"/>
                <w:i/>
                <w:iCs/>
                <w:spacing w:val="-6"/>
                <w:sz w:val="24"/>
                <w:szCs w:val="24"/>
              </w:rPr>
            </w:pPr>
            <w:r w:rsidRPr="009A27DD">
              <w:rPr>
                <w:rFonts w:ascii="Times New Roman" w:hAnsi="Times New Roman" w:cs="Times New Roman"/>
                <w:spacing w:val="-4"/>
                <w:sz w:val="24"/>
                <w:szCs w:val="24"/>
              </w:rPr>
              <w:t xml:space="preserve">Address of Employer: </w:t>
            </w:r>
            <w:r w:rsidRPr="009A27DD">
              <w:rPr>
                <w:rFonts w:ascii="Times New Roman" w:hAnsi="Times New Roman" w:cs="Times New Roman"/>
                <w:i/>
                <w:iCs/>
                <w:spacing w:val="-6"/>
                <w:sz w:val="24"/>
                <w:szCs w:val="24"/>
              </w:rPr>
              <w:t>[insert street/city/country]</w:t>
            </w:r>
          </w:p>
          <w:p w14:paraId="2B5D2634" w14:textId="77777777" w:rsidR="000B214F" w:rsidRPr="009A27DD" w:rsidRDefault="000B214F" w:rsidP="00271982">
            <w:pPr>
              <w:spacing w:before="40" w:after="120"/>
              <w:ind w:left="60"/>
              <w:rPr>
                <w:rFonts w:ascii="Times New Roman" w:hAnsi="Times New Roman" w:cs="Times New Roman"/>
                <w:i/>
                <w:spacing w:val="-4"/>
                <w:sz w:val="24"/>
                <w:szCs w:val="24"/>
              </w:rPr>
            </w:pPr>
            <w:r w:rsidRPr="009A27DD">
              <w:rPr>
                <w:rFonts w:ascii="Times New Roman" w:hAnsi="Times New Roman" w:cs="Times New Roman"/>
                <w:spacing w:val="-4"/>
                <w:sz w:val="24"/>
                <w:szCs w:val="24"/>
              </w:rPr>
              <w:t xml:space="preserve">Reason(s) for calling of performance security: </w:t>
            </w:r>
            <w:r w:rsidRPr="009A27DD">
              <w:rPr>
                <w:rFonts w:ascii="Times New Roman" w:hAnsi="Times New Roman" w:cs="Times New Roman"/>
                <w:i/>
                <w:iCs/>
                <w:spacing w:val="-6"/>
                <w:sz w:val="24"/>
                <w:szCs w:val="24"/>
              </w:rPr>
              <w:t>[indicate main reason(s) e.g. for GBV/ SEA breaches]</w:t>
            </w:r>
          </w:p>
        </w:tc>
        <w:tc>
          <w:tcPr>
            <w:tcW w:w="1763" w:type="dxa"/>
            <w:tcBorders>
              <w:top w:val="single" w:sz="2" w:space="0" w:color="auto"/>
              <w:left w:val="single" w:sz="2" w:space="0" w:color="auto"/>
              <w:bottom w:val="single" w:sz="2" w:space="0" w:color="auto"/>
              <w:right w:val="single" w:sz="2" w:space="0" w:color="auto"/>
            </w:tcBorders>
          </w:tcPr>
          <w:p w14:paraId="2F8F5B5A" w14:textId="77777777" w:rsidR="000B214F" w:rsidRPr="009A27DD" w:rsidRDefault="000B214F" w:rsidP="00271982">
            <w:pPr>
              <w:spacing w:before="40" w:after="120"/>
              <w:rPr>
                <w:rFonts w:ascii="Times New Roman" w:hAnsi="Times New Roman" w:cs="Times New Roman"/>
                <w:i/>
                <w:iCs/>
                <w:spacing w:val="-6"/>
                <w:sz w:val="24"/>
                <w:szCs w:val="24"/>
              </w:rPr>
            </w:pPr>
            <w:r w:rsidRPr="009A27DD">
              <w:rPr>
                <w:rFonts w:ascii="Times New Roman" w:hAnsi="Times New Roman" w:cs="Times New Roman"/>
                <w:i/>
                <w:iCs/>
                <w:spacing w:val="-6"/>
                <w:sz w:val="24"/>
                <w:szCs w:val="24"/>
              </w:rPr>
              <w:t>[insert amount]</w:t>
            </w:r>
          </w:p>
        </w:tc>
      </w:tr>
      <w:tr w:rsidR="000B214F" w:rsidRPr="0008246B" w14:paraId="76E2F550" w14:textId="77777777" w:rsidTr="00271982">
        <w:tc>
          <w:tcPr>
            <w:tcW w:w="968" w:type="dxa"/>
            <w:tcBorders>
              <w:top w:val="single" w:sz="2" w:space="0" w:color="auto"/>
              <w:left w:val="single" w:sz="2" w:space="0" w:color="auto"/>
              <w:bottom w:val="single" w:sz="2" w:space="0" w:color="auto"/>
              <w:right w:val="single" w:sz="2" w:space="0" w:color="auto"/>
            </w:tcBorders>
          </w:tcPr>
          <w:p w14:paraId="6FDDA2CF" w14:textId="77777777" w:rsidR="000B214F" w:rsidRPr="009A27DD" w:rsidRDefault="000B214F" w:rsidP="00271982">
            <w:pPr>
              <w:spacing w:before="40" w:after="120"/>
              <w:rPr>
                <w:rFonts w:ascii="Times New Roman" w:hAnsi="Times New Roman" w:cs="Times New Roman"/>
                <w:i/>
                <w:iCs/>
                <w:spacing w:val="-6"/>
                <w:sz w:val="24"/>
                <w:szCs w:val="24"/>
              </w:rPr>
            </w:pPr>
          </w:p>
        </w:tc>
        <w:tc>
          <w:tcPr>
            <w:tcW w:w="6658" w:type="dxa"/>
            <w:gridSpan w:val="2"/>
            <w:tcBorders>
              <w:top w:val="single" w:sz="2" w:space="0" w:color="auto"/>
              <w:left w:val="single" w:sz="2" w:space="0" w:color="auto"/>
              <w:bottom w:val="single" w:sz="2" w:space="0" w:color="auto"/>
              <w:right w:val="single" w:sz="2" w:space="0" w:color="auto"/>
            </w:tcBorders>
          </w:tcPr>
          <w:p w14:paraId="24BBD1FE" w14:textId="77777777" w:rsidR="000B214F" w:rsidRPr="009A27DD" w:rsidRDefault="000B214F" w:rsidP="00271982">
            <w:pPr>
              <w:spacing w:before="40" w:after="120"/>
              <w:ind w:left="60"/>
              <w:rPr>
                <w:rFonts w:ascii="Times New Roman" w:hAnsi="Times New Roman" w:cs="Times New Roman"/>
                <w:i/>
                <w:spacing w:val="-4"/>
                <w:sz w:val="24"/>
                <w:szCs w:val="24"/>
              </w:rPr>
            </w:pPr>
          </w:p>
        </w:tc>
        <w:tc>
          <w:tcPr>
            <w:tcW w:w="1763" w:type="dxa"/>
            <w:tcBorders>
              <w:top w:val="single" w:sz="2" w:space="0" w:color="auto"/>
              <w:left w:val="single" w:sz="2" w:space="0" w:color="auto"/>
              <w:bottom w:val="single" w:sz="2" w:space="0" w:color="auto"/>
              <w:right w:val="single" w:sz="2" w:space="0" w:color="auto"/>
            </w:tcBorders>
          </w:tcPr>
          <w:p w14:paraId="5473BB3D" w14:textId="77777777" w:rsidR="000B214F" w:rsidRPr="009A27DD" w:rsidRDefault="000B214F" w:rsidP="00271982">
            <w:pPr>
              <w:spacing w:before="40" w:after="120"/>
              <w:rPr>
                <w:rFonts w:ascii="Times New Roman" w:hAnsi="Times New Roman" w:cs="Times New Roman"/>
                <w:i/>
                <w:iCs/>
                <w:spacing w:val="-6"/>
                <w:sz w:val="24"/>
                <w:szCs w:val="24"/>
              </w:rPr>
            </w:pPr>
          </w:p>
        </w:tc>
      </w:tr>
    </w:tbl>
    <w:p w14:paraId="7BE9FC50" w14:textId="77777777" w:rsidR="000B214F" w:rsidRPr="00BC6702" w:rsidRDefault="000B214F" w:rsidP="000B214F">
      <w:pPr>
        <w:spacing w:line="468" w:lineRule="atLeast"/>
        <w:rPr>
          <w:b/>
          <w:bCs/>
          <w:spacing w:val="8"/>
        </w:rPr>
      </w:pPr>
    </w:p>
    <w:p w14:paraId="5BA5548F" w14:textId="7B82863F" w:rsidR="000B214F" w:rsidRDefault="000B214F">
      <w:pPr>
        <w:rPr>
          <w:rFonts w:ascii="Arial" w:eastAsia="Times New Roman" w:hAnsi="Arial" w:cs="Times New Roman"/>
          <w:b/>
          <w:sz w:val="20"/>
          <w:szCs w:val="24"/>
        </w:rPr>
      </w:pPr>
      <w:r>
        <w:rPr>
          <w:rFonts w:ascii="Arial" w:eastAsia="Times New Roman" w:hAnsi="Arial" w:cs="Times New Roman"/>
          <w:b/>
          <w:sz w:val="20"/>
          <w:szCs w:val="24"/>
        </w:rPr>
        <w:br w:type="page"/>
      </w:r>
    </w:p>
    <w:p w14:paraId="59650683" w14:textId="77777777" w:rsidR="00464E18" w:rsidRPr="009405AF" w:rsidRDefault="00464E18" w:rsidP="00464E18">
      <w:pPr>
        <w:spacing w:after="120" w:line="240" w:lineRule="auto"/>
        <w:rPr>
          <w:rFonts w:ascii="Arial" w:eastAsia="Times New Roman" w:hAnsi="Arial" w:cs="Times New Roman"/>
          <w:b/>
          <w:sz w:val="20"/>
          <w:szCs w:val="24"/>
        </w:rPr>
      </w:pPr>
    </w:p>
    <w:p w14:paraId="70A9D633" w14:textId="77777777" w:rsidR="00464E18" w:rsidRPr="009405AF" w:rsidRDefault="00464E18" w:rsidP="00464E18">
      <w:pPr>
        <w:spacing w:after="0" w:line="240" w:lineRule="auto"/>
        <w:jc w:val="center"/>
        <w:rPr>
          <w:rFonts w:ascii="Times New Roman" w:eastAsia="Times New Roman" w:hAnsi="Times New Roman" w:cs="Times New Roman"/>
          <w:b/>
          <w:sz w:val="32"/>
          <w:szCs w:val="32"/>
        </w:rPr>
      </w:pPr>
      <w:r w:rsidRPr="009405AF">
        <w:rPr>
          <w:rFonts w:ascii="Times New Roman" w:eastAsia="Times New Roman" w:hAnsi="Times New Roman" w:cs="Times New Roman"/>
          <w:b/>
          <w:sz w:val="32"/>
          <w:szCs w:val="32"/>
        </w:rPr>
        <w:t>Form FIN – 3.1</w:t>
      </w:r>
    </w:p>
    <w:p w14:paraId="3E8B6414" w14:textId="77777777" w:rsidR="00464E18" w:rsidRPr="009405AF" w:rsidRDefault="00464E18" w:rsidP="00464E18">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Financial Situation and Performance</w:t>
      </w:r>
    </w:p>
    <w:p w14:paraId="048B2F5B" w14:textId="77777777" w:rsidR="00464E18" w:rsidRPr="009405AF" w:rsidRDefault="00464E18" w:rsidP="00464E18">
      <w:pPr>
        <w:spacing w:before="216" w:after="0" w:line="264" w:lineRule="exact"/>
        <w:jc w:val="both"/>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i/>
          <w:spacing w:val="6"/>
          <w:sz w:val="18"/>
          <w:szCs w:val="18"/>
        </w:rPr>
        <w:t>[</w:t>
      </w:r>
      <w:r w:rsidRPr="009405AF">
        <w:rPr>
          <w:rFonts w:ascii="Times New Roman" w:eastAsia="Times New Roman" w:hAnsi="Times New Roman" w:cs="Times New Roman"/>
          <w:i/>
          <w:iCs/>
          <w:spacing w:val="-4"/>
          <w:sz w:val="24"/>
          <w:szCs w:val="20"/>
        </w:rPr>
        <w:t>The following table shall be filled in for the Bidder and for each member of a Joint Venture]</w:t>
      </w:r>
    </w:p>
    <w:p w14:paraId="6AA47299" w14:textId="77777777" w:rsidR="00464E18" w:rsidRPr="009405AF" w:rsidRDefault="00464E18" w:rsidP="00464E18">
      <w:pPr>
        <w:spacing w:after="0" w:line="240" w:lineRule="auto"/>
        <w:jc w:val="both"/>
        <w:rPr>
          <w:rFonts w:ascii="Times New Roman" w:eastAsia="Times New Roman" w:hAnsi="Times New Roman" w:cs="Times New Roman"/>
          <w:spacing w:val="-4"/>
          <w:sz w:val="24"/>
          <w:szCs w:val="20"/>
        </w:rPr>
      </w:pPr>
    </w:p>
    <w:p w14:paraId="41CD4ECB" w14:textId="77777777" w:rsidR="00464E18" w:rsidRPr="009405AF" w:rsidRDefault="00464E18" w:rsidP="00837D5C">
      <w:pPr>
        <w:tabs>
          <w:tab w:val="left" w:pos="5940"/>
        </w:tabs>
        <w:spacing w:after="0" w:line="240" w:lineRule="auto"/>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spacing w:val="-4"/>
          <w:sz w:val="24"/>
          <w:szCs w:val="20"/>
        </w:rPr>
        <w:t xml:space="preserve">Bidder’s Name: </w:t>
      </w:r>
      <w:r w:rsidRPr="009405AF">
        <w:rPr>
          <w:rFonts w:ascii="Times New Roman" w:eastAsia="Times New Roman" w:hAnsi="Times New Roman" w:cs="Times New Roman"/>
          <w:i/>
          <w:iCs/>
          <w:spacing w:val="-4"/>
          <w:sz w:val="24"/>
          <w:szCs w:val="20"/>
        </w:rPr>
        <w:t>[insert full name]</w:t>
      </w:r>
      <w:r w:rsidRPr="009405AF">
        <w:rPr>
          <w:rFonts w:ascii="Times New Roman" w:eastAsia="Times New Roman" w:hAnsi="Times New Roman" w:cs="Times New Roman"/>
          <w:i/>
          <w:iCs/>
          <w:spacing w:val="-4"/>
          <w:sz w:val="24"/>
          <w:szCs w:val="20"/>
        </w:rPr>
        <w:tab/>
      </w:r>
      <w:r w:rsidRPr="009405AF">
        <w:rPr>
          <w:rFonts w:ascii="Times New Roman" w:eastAsia="Times New Roman" w:hAnsi="Times New Roman" w:cs="Times New Roman"/>
          <w:spacing w:val="-4"/>
          <w:sz w:val="24"/>
          <w:szCs w:val="20"/>
        </w:rPr>
        <w:t xml:space="preserve">Date: </w:t>
      </w:r>
      <w:r w:rsidRPr="009405AF">
        <w:rPr>
          <w:rFonts w:ascii="Times New Roman" w:eastAsia="Times New Roman" w:hAnsi="Times New Roman" w:cs="Times New Roman"/>
          <w:i/>
          <w:iCs/>
          <w:spacing w:val="-4"/>
          <w:sz w:val="24"/>
          <w:szCs w:val="20"/>
        </w:rPr>
        <w:t>[insert day, month, and year]</w:t>
      </w:r>
    </w:p>
    <w:p w14:paraId="7C549B35" w14:textId="77777777" w:rsidR="00464E18" w:rsidRPr="009405AF" w:rsidRDefault="00464E18" w:rsidP="00464E18">
      <w:pPr>
        <w:widowControl w:val="0"/>
        <w:autoSpaceDE w:val="0"/>
        <w:autoSpaceDN w:val="0"/>
        <w:spacing w:after="0" w:line="240" w:lineRule="auto"/>
        <w:ind w:left="4248"/>
        <w:jc w:val="right"/>
        <w:rPr>
          <w:rFonts w:ascii="Times New Roman" w:eastAsia="Times New Roman" w:hAnsi="Times New Roman" w:cs="Times New Roman"/>
          <w:i/>
          <w:iCs/>
          <w:spacing w:val="-4"/>
          <w:sz w:val="24"/>
          <w:szCs w:val="24"/>
        </w:rPr>
      </w:pPr>
      <w:r w:rsidRPr="009405AF">
        <w:rPr>
          <w:rFonts w:ascii="Times New Roman" w:eastAsia="Times New Roman" w:hAnsi="Times New Roman" w:cs="Times New Roman"/>
          <w:spacing w:val="-4"/>
          <w:sz w:val="24"/>
          <w:szCs w:val="24"/>
        </w:rPr>
        <w:t>Bidder’s Party Name</w:t>
      </w:r>
      <w:r w:rsidRPr="009405AF">
        <w:rPr>
          <w:rFonts w:ascii="Times New Roman" w:eastAsia="Times New Roman" w:hAnsi="Times New Roman" w:cs="Times New Roman"/>
          <w:i/>
          <w:iCs/>
          <w:spacing w:val="-4"/>
          <w:sz w:val="24"/>
          <w:szCs w:val="24"/>
        </w:rPr>
        <w:t>:[insert full name]</w:t>
      </w:r>
    </w:p>
    <w:p w14:paraId="54D33BCF" w14:textId="092224AB" w:rsidR="00464E18" w:rsidRPr="009405AF" w:rsidRDefault="000B214F" w:rsidP="00464E18">
      <w:pPr>
        <w:widowControl w:val="0"/>
        <w:autoSpaceDE w:val="0"/>
        <w:autoSpaceDN w:val="0"/>
        <w:spacing w:after="0" w:line="240" w:lineRule="auto"/>
        <w:ind w:left="4356"/>
        <w:jc w:val="right"/>
        <w:rPr>
          <w:rFonts w:ascii="Times New Roman" w:eastAsia="Times New Roman" w:hAnsi="Times New Roman" w:cs="Times New Roman"/>
          <w:i/>
          <w:iCs/>
          <w:spacing w:val="-4"/>
          <w:sz w:val="24"/>
          <w:szCs w:val="24"/>
        </w:rPr>
      </w:pPr>
      <w:r>
        <w:rPr>
          <w:rFonts w:ascii="Times New Roman" w:eastAsia="Times New Roman" w:hAnsi="Times New Roman" w:cs="Times New Roman"/>
          <w:spacing w:val="-4"/>
          <w:sz w:val="24"/>
          <w:szCs w:val="24"/>
        </w:rPr>
        <w:t xml:space="preserve">ICB or </w:t>
      </w:r>
      <w:r w:rsidR="00464E18" w:rsidRPr="009405AF">
        <w:rPr>
          <w:rFonts w:ascii="Times New Roman" w:eastAsia="Times New Roman" w:hAnsi="Times New Roman" w:cs="Times New Roman"/>
          <w:spacing w:val="-4"/>
          <w:sz w:val="24"/>
          <w:szCs w:val="24"/>
        </w:rPr>
        <w:t xml:space="preserve">ICB/MC No. and title: </w:t>
      </w:r>
      <w:r w:rsidR="00464E18" w:rsidRPr="009405AF">
        <w:rPr>
          <w:rFonts w:ascii="Times New Roman" w:eastAsia="Times New Roman" w:hAnsi="Times New Roman" w:cs="Times New Roman"/>
          <w:i/>
          <w:iCs/>
          <w:spacing w:val="-4"/>
          <w:sz w:val="24"/>
          <w:szCs w:val="24"/>
        </w:rPr>
        <w:t xml:space="preserve">[insert </w:t>
      </w:r>
      <w:r>
        <w:rPr>
          <w:rFonts w:ascii="Times New Roman" w:eastAsia="Times New Roman" w:hAnsi="Times New Roman" w:cs="Times New Roman"/>
          <w:i/>
          <w:iCs/>
          <w:spacing w:val="-4"/>
          <w:sz w:val="24"/>
          <w:szCs w:val="24"/>
        </w:rPr>
        <w:t xml:space="preserve">ICB or </w:t>
      </w:r>
      <w:r w:rsidR="00464E18" w:rsidRPr="009405AF">
        <w:rPr>
          <w:rFonts w:ascii="Times New Roman" w:eastAsia="Times New Roman" w:hAnsi="Times New Roman" w:cs="Times New Roman"/>
          <w:i/>
          <w:iCs/>
          <w:spacing w:val="-4"/>
          <w:sz w:val="24"/>
          <w:szCs w:val="24"/>
        </w:rPr>
        <w:t>ICB/MC number and title]</w:t>
      </w:r>
    </w:p>
    <w:p w14:paraId="46AA6245" w14:textId="77777777" w:rsidR="00464E18" w:rsidRPr="009405AF" w:rsidRDefault="00464E18" w:rsidP="00464E18">
      <w:pPr>
        <w:widowControl w:val="0"/>
        <w:autoSpaceDE w:val="0"/>
        <w:autoSpaceDN w:val="0"/>
        <w:spacing w:after="0" w:line="240" w:lineRule="auto"/>
        <w:ind w:left="3420"/>
        <w:jc w:val="right"/>
        <w:rPr>
          <w:rFonts w:ascii="Times New Roman" w:eastAsia="Times New Roman" w:hAnsi="Times New Roman" w:cs="Times New Roman"/>
          <w:spacing w:val="-4"/>
          <w:sz w:val="24"/>
          <w:szCs w:val="24"/>
        </w:rPr>
      </w:pPr>
      <w:r w:rsidRPr="009405AF">
        <w:rPr>
          <w:rFonts w:ascii="Times New Roman" w:eastAsia="Times New Roman" w:hAnsi="Times New Roman" w:cs="Times New Roman"/>
          <w:spacing w:val="-4"/>
          <w:sz w:val="24"/>
          <w:szCs w:val="24"/>
        </w:rPr>
        <w:t xml:space="preserve">Page </w:t>
      </w:r>
      <w:r w:rsidRPr="009405AF">
        <w:rPr>
          <w:rFonts w:ascii="Times New Roman" w:eastAsia="Times New Roman" w:hAnsi="Times New Roman" w:cs="Times New Roman"/>
          <w:i/>
          <w:iCs/>
          <w:spacing w:val="-4"/>
          <w:sz w:val="24"/>
          <w:szCs w:val="24"/>
        </w:rPr>
        <w:t xml:space="preserve">[insert page number] </w:t>
      </w:r>
      <w:r w:rsidRPr="009405AF">
        <w:rPr>
          <w:rFonts w:ascii="Times New Roman" w:eastAsia="Times New Roman" w:hAnsi="Times New Roman" w:cs="Times New Roman"/>
          <w:spacing w:val="-4"/>
          <w:sz w:val="24"/>
          <w:szCs w:val="24"/>
        </w:rPr>
        <w:t xml:space="preserve">of </w:t>
      </w:r>
      <w:r w:rsidRPr="009405AF">
        <w:rPr>
          <w:rFonts w:ascii="Times New Roman" w:eastAsia="Times New Roman" w:hAnsi="Times New Roman" w:cs="Times New Roman"/>
          <w:i/>
          <w:iCs/>
          <w:spacing w:val="-4"/>
          <w:sz w:val="24"/>
          <w:szCs w:val="24"/>
        </w:rPr>
        <w:t xml:space="preserve">[insert total number] </w:t>
      </w:r>
      <w:r w:rsidRPr="009405AF">
        <w:rPr>
          <w:rFonts w:ascii="Times New Roman" w:eastAsia="Times New Roman" w:hAnsi="Times New Roman" w:cs="Times New Roman"/>
          <w:spacing w:val="-4"/>
          <w:sz w:val="24"/>
          <w:szCs w:val="24"/>
        </w:rPr>
        <w:t>pages</w:t>
      </w:r>
    </w:p>
    <w:p w14:paraId="1188C464" w14:textId="77777777" w:rsidR="00464E18" w:rsidRPr="009405AF" w:rsidRDefault="00464E18" w:rsidP="00837D5C">
      <w:pPr>
        <w:spacing w:before="120" w:after="120" w:line="240" w:lineRule="auto"/>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464E18" w:rsidRPr="009405AF" w14:paraId="44F170ED" w14:textId="77777777" w:rsidTr="00433AE7">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6E2E334" w14:textId="77777777" w:rsidR="00464E18" w:rsidRPr="009405AF" w:rsidRDefault="00464E18" w:rsidP="00433AE7">
            <w:pPr>
              <w:spacing w:after="0" w:line="240" w:lineRule="auto"/>
              <w:jc w:val="center"/>
              <w:rPr>
                <w:rFonts w:ascii="Times New Roman" w:eastAsia="Times New Roman" w:hAnsi="Times New Roman" w:cs="Times New Roman"/>
                <w:b/>
                <w:bCs/>
                <w:spacing w:val="-7"/>
                <w:sz w:val="24"/>
                <w:szCs w:val="20"/>
              </w:rPr>
            </w:pPr>
            <w:r w:rsidRPr="009405AF">
              <w:rPr>
                <w:rFonts w:ascii="Times New Roman" w:eastAsia="Times New Roman" w:hAnsi="Times New Roman" w:cs="Times New Roman"/>
                <w:b/>
                <w:bCs/>
                <w:spacing w:val="-7"/>
                <w:sz w:val="24"/>
                <w:szCs w:val="20"/>
              </w:rPr>
              <w:t>Type of Financial information in</w:t>
            </w:r>
          </w:p>
          <w:p w14:paraId="0933288C" w14:textId="77777777" w:rsidR="00464E18" w:rsidRPr="009405AF" w:rsidRDefault="00464E18" w:rsidP="00433AE7">
            <w:pPr>
              <w:spacing w:after="360" w:line="240" w:lineRule="auto"/>
              <w:jc w:val="center"/>
              <w:rPr>
                <w:rFonts w:ascii="Times New Roman" w:eastAsia="Times New Roman" w:hAnsi="Times New Roman" w:cs="Times New Roman"/>
                <w:b/>
                <w:bCs/>
                <w:spacing w:val="-10"/>
                <w:sz w:val="24"/>
                <w:szCs w:val="20"/>
              </w:rPr>
            </w:pPr>
            <w:r w:rsidRPr="009405AF">
              <w:rPr>
                <w:rFonts w:ascii="Times New Roman" w:eastAsia="Times New Roman" w:hAnsi="Times New Roman" w:cs="Times New Roman"/>
                <w:b/>
                <w:bCs/>
                <w:spacing w:val="-10"/>
                <w:sz w:val="24"/>
                <w:szCs w:val="20"/>
              </w:rPr>
              <w:t>(</w:t>
            </w:r>
            <w:r w:rsidRPr="009405AF">
              <w:rPr>
                <w:rFonts w:ascii="Times New Roman" w:eastAsia="Times New Roman" w:hAnsi="Times New Roman" w:cs="Times New Roman"/>
                <w:b/>
                <w:bCs/>
                <w:spacing w:val="-4"/>
                <w:sz w:val="24"/>
                <w:szCs w:val="20"/>
              </w:rPr>
              <w:t>currency</w:t>
            </w:r>
            <w:r w:rsidRPr="009405AF">
              <w:rPr>
                <w:rFonts w:ascii="Times New Roman" w:eastAsia="Times New Roman" w:hAnsi="Times New Roman" w:cs="Times New Roman"/>
                <w:b/>
                <w:bCs/>
                <w:spacing w:val="-10"/>
                <w:sz w:val="24"/>
                <w:szCs w:val="20"/>
              </w:rPr>
              <w:t>)</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AA7307F" w14:textId="77777777" w:rsidR="00464E18" w:rsidRPr="009405AF" w:rsidRDefault="00464E18" w:rsidP="00433AE7">
            <w:pPr>
              <w:spacing w:after="0" w:line="240" w:lineRule="auto"/>
              <w:jc w:val="center"/>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b/>
                <w:bCs/>
                <w:spacing w:val="-6"/>
                <w:sz w:val="24"/>
                <w:szCs w:val="20"/>
              </w:rPr>
              <w:t xml:space="preserve">Historic information for previous </w:t>
            </w:r>
            <w:r w:rsidRPr="009405AF">
              <w:rPr>
                <w:rFonts w:ascii="Times New Roman" w:eastAsia="Times New Roman" w:hAnsi="Times New Roman" w:cs="Times New Roman"/>
                <w:i/>
                <w:iCs/>
                <w:spacing w:val="-4"/>
                <w:sz w:val="24"/>
                <w:szCs w:val="20"/>
              </w:rPr>
              <w:t>_[insert number] years,</w:t>
            </w:r>
          </w:p>
          <w:p w14:paraId="4AFC1D00" w14:textId="77777777" w:rsidR="00464E18" w:rsidRPr="009405AF" w:rsidRDefault="00464E18" w:rsidP="00433AE7">
            <w:pPr>
              <w:spacing w:after="0" w:line="240" w:lineRule="auto"/>
              <w:jc w:val="center"/>
              <w:rPr>
                <w:rFonts w:ascii="Times New Roman" w:eastAsia="Times New Roman" w:hAnsi="Times New Roman" w:cs="Times New Roman"/>
                <w:b/>
                <w:bCs/>
                <w:spacing w:val="-10"/>
                <w:sz w:val="24"/>
                <w:szCs w:val="20"/>
              </w:rPr>
            </w:pPr>
            <w:r w:rsidRPr="009405AF" w:rsidDel="001E20FC">
              <w:rPr>
                <w:rFonts w:ascii="Times New Roman" w:eastAsia="Times New Roman" w:hAnsi="Times New Roman" w:cs="Times New Roman"/>
                <w:i/>
                <w:iCs/>
                <w:spacing w:val="-4"/>
                <w:sz w:val="24"/>
                <w:szCs w:val="20"/>
              </w:rPr>
              <w:t xml:space="preserve"> </w:t>
            </w:r>
            <w:r w:rsidRPr="009405AF">
              <w:rPr>
                <w:rFonts w:ascii="Times New Roman" w:eastAsia="Times New Roman" w:hAnsi="Times New Roman" w:cs="Times New Roman"/>
                <w:b/>
                <w:bCs/>
                <w:spacing w:val="-10"/>
                <w:sz w:val="24"/>
                <w:szCs w:val="20"/>
              </w:rPr>
              <w:t xml:space="preserve">(amount in </w:t>
            </w:r>
            <w:r w:rsidRPr="009405AF">
              <w:rPr>
                <w:rFonts w:ascii="Times New Roman" w:eastAsia="Times New Roman" w:hAnsi="Times New Roman" w:cs="Times New Roman"/>
                <w:b/>
                <w:bCs/>
                <w:spacing w:val="-4"/>
                <w:sz w:val="24"/>
                <w:szCs w:val="20"/>
              </w:rPr>
              <w:t>currency, currency, exchange rate*, USD equivalent</w:t>
            </w:r>
            <w:r w:rsidRPr="009405AF">
              <w:rPr>
                <w:rFonts w:ascii="Times New Roman" w:eastAsia="Times New Roman" w:hAnsi="Times New Roman" w:cs="Times New Roman"/>
                <w:b/>
                <w:bCs/>
                <w:spacing w:val="-10"/>
                <w:sz w:val="24"/>
                <w:szCs w:val="20"/>
              </w:rPr>
              <w:t>)</w:t>
            </w:r>
          </w:p>
        </w:tc>
      </w:tr>
      <w:tr w:rsidR="00464E18" w:rsidRPr="009405AF" w14:paraId="7FE176F4" w14:textId="77777777" w:rsidTr="00837D5C">
        <w:trPr>
          <w:trHeight w:hRule="exact" w:val="523"/>
        </w:trPr>
        <w:tc>
          <w:tcPr>
            <w:tcW w:w="2950"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7D860B76" w14:textId="77777777" w:rsidR="00464E18" w:rsidRPr="009405AF" w:rsidRDefault="00464E18" w:rsidP="00433AE7">
            <w:pPr>
              <w:spacing w:after="0" w:line="240" w:lineRule="auto"/>
              <w:jc w:val="both"/>
              <w:rPr>
                <w:rFonts w:ascii="Times New Roman" w:eastAsia="Times New Roman" w:hAnsi="Times New Roman" w:cs="Times New Roman"/>
                <w:sz w:val="24"/>
                <w:szCs w:val="20"/>
              </w:rPr>
            </w:pPr>
          </w:p>
        </w:tc>
        <w:tc>
          <w:tcPr>
            <w:tcW w:w="1190"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1A72A621" w14:textId="77777777" w:rsidR="00464E18" w:rsidRPr="009405AF" w:rsidRDefault="00464E18" w:rsidP="00433AE7">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 1</w:t>
            </w:r>
          </w:p>
        </w:tc>
        <w:tc>
          <w:tcPr>
            <w:tcW w:w="1186"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3B5C07FF" w14:textId="77777777" w:rsidR="00464E18" w:rsidRPr="009405AF" w:rsidRDefault="00464E18" w:rsidP="00433AE7">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 2</w:t>
            </w:r>
          </w:p>
        </w:tc>
        <w:tc>
          <w:tcPr>
            <w:tcW w:w="1190"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54AB8A77" w14:textId="77777777" w:rsidR="00464E18" w:rsidRPr="009405AF" w:rsidRDefault="00464E18" w:rsidP="00433AE7">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 3</w:t>
            </w:r>
          </w:p>
        </w:tc>
        <w:tc>
          <w:tcPr>
            <w:tcW w:w="1186"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53EBE659" w14:textId="77777777" w:rsidR="00464E18" w:rsidRPr="009405AF" w:rsidRDefault="00464E18" w:rsidP="00433AE7">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Year4</w:t>
            </w:r>
          </w:p>
        </w:tc>
        <w:tc>
          <w:tcPr>
            <w:tcW w:w="1240"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1BF0CC7C" w14:textId="77777777" w:rsidR="00464E18" w:rsidRPr="009405AF" w:rsidRDefault="00464E18" w:rsidP="00433AE7">
            <w:pPr>
              <w:spacing w:after="72"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Year 5</w:t>
            </w:r>
          </w:p>
        </w:tc>
      </w:tr>
      <w:tr w:rsidR="00464E18" w:rsidRPr="009405AF" w14:paraId="3AA72930" w14:textId="77777777" w:rsidTr="00837D5C">
        <w:trPr>
          <w:trHeight w:hRule="exact" w:val="782"/>
        </w:trPr>
        <w:tc>
          <w:tcPr>
            <w:tcW w:w="894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D5A8B" w14:textId="77777777" w:rsidR="00464E18" w:rsidRPr="009405AF" w:rsidRDefault="00464E18" w:rsidP="00837D5C">
            <w:pPr>
              <w:spacing w:before="120" w:after="120" w:line="240" w:lineRule="auto"/>
              <w:ind w:right="2800"/>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Statement of Financial Position (Information from Balance Sheet)</w:t>
            </w:r>
          </w:p>
        </w:tc>
      </w:tr>
      <w:tr w:rsidR="00464E18" w:rsidRPr="009405AF" w14:paraId="7454770E" w14:textId="77777777" w:rsidTr="00837D5C">
        <w:trPr>
          <w:trHeight w:hRule="exact" w:val="682"/>
        </w:trPr>
        <w:tc>
          <w:tcPr>
            <w:tcW w:w="2950" w:type="dxa"/>
            <w:tcBorders>
              <w:top w:val="single" w:sz="4" w:space="0" w:color="auto"/>
              <w:left w:val="single" w:sz="2" w:space="0" w:color="auto"/>
              <w:bottom w:val="single" w:sz="2" w:space="0" w:color="auto"/>
              <w:right w:val="single" w:sz="2" w:space="0" w:color="auto"/>
            </w:tcBorders>
          </w:tcPr>
          <w:p w14:paraId="39E3F419"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r w:rsidRPr="009405AF">
              <w:rPr>
                <w:rFonts w:ascii="Times New Roman" w:eastAsia="Times New Roman" w:hAnsi="Times New Roman" w:cs="Times New Roman"/>
                <w:spacing w:val="-4"/>
                <w:sz w:val="24"/>
                <w:szCs w:val="20"/>
                <w:lang w:val="fr-FR"/>
              </w:rPr>
              <w:t>Total Assets (TA)</w:t>
            </w:r>
          </w:p>
        </w:tc>
        <w:tc>
          <w:tcPr>
            <w:tcW w:w="1190" w:type="dxa"/>
            <w:tcBorders>
              <w:top w:val="single" w:sz="4" w:space="0" w:color="auto"/>
              <w:left w:val="single" w:sz="2" w:space="0" w:color="auto"/>
              <w:bottom w:val="single" w:sz="2" w:space="0" w:color="auto"/>
              <w:right w:val="single" w:sz="2" w:space="0" w:color="auto"/>
            </w:tcBorders>
          </w:tcPr>
          <w:p w14:paraId="79183EDE"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4" w:space="0" w:color="auto"/>
              <w:left w:val="single" w:sz="2" w:space="0" w:color="auto"/>
              <w:bottom w:val="single" w:sz="2" w:space="0" w:color="auto"/>
              <w:right w:val="single" w:sz="2" w:space="0" w:color="auto"/>
            </w:tcBorders>
          </w:tcPr>
          <w:p w14:paraId="3230B80B"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90" w:type="dxa"/>
            <w:tcBorders>
              <w:top w:val="single" w:sz="4" w:space="0" w:color="auto"/>
              <w:left w:val="single" w:sz="2" w:space="0" w:color="auto"/>
              <w:bottom w:val="single" w:sz="2" w:space="0" w:color="auto"/>
              <w:right w:val="single" w:sz="2" w:space="0" w:color="auto"/>
            </w:tcBorders>
          </w:tcPr>
          <w:p w14:paraId="12115F55"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4" w:space="0" w:color="auto"/>
              <w:left w:val="single" w:sz="2" w:space="0" w:color="auto"/>
              <w:bottom w:val="single" w:sz="2" w:space="0" w:color="auto"/>
              <w:right w:val="single" w:sz="2" w:space="0" w:color="auto"/>
            </w:tcBorders>
          </w:tcPr>
          <w:p w14:paraId="3F82F17B"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240" w:type="dxa"/>
            <w:tcBorders>
              <w:top w:val="single" w:sz="4" w:space="0" w:color="auto"/>
              <w:left w:val="single" w:sz="2" w:space="0" w:color="auto"/>
              <w:bottom w:val="single" w:sz="2" w:space="0" w:color="auto"/>
              <w:right w:val="single" w:sz="2" w:space="0" w:color="auto"/>
            </w:tcBorders>
          </w:tcPr>
          <w:p w14:paraId="1D76DEF7"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r>
      <w:tr w:rsidR="00464E18" w:rsidRPr="009405AF" w14:paraId="75A57B21" w14:textId="77777777" w:rsidTr="00433AE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7683F4E"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Total Liabilities (TL)</w:t>
            </w:r>
          </w:p>
        </w:tc>
        <w:tc>
          <w:tcPr>
            <w:tcW w:w="1190" w:type="dxa"/>
            <w:tcBorders>
              <w:top w:val="single" w:sz="2" w:space="0" w:color="auto"/>
              <w:left w:val="single" w:sz="2" w:space="0" w:color="auto"/>
              <w:bottom w:val="single" w:sz="2" w:space="0" w:color="auto"/>
              <w:right w:val="single" w:sz="2" w:space="0" w:color="auto"/>
            </w:tcBorders>
          </w:tcPr>
          <w:p w14:paraId="255190D8"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452E6B76"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20DD622A"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680BA5FE"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21EBFF15"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r>
      <w:tr w:rsidR="00464E18" w:rsidRPr="009405AF" w14:paraId="6AEFEB44" w14:textId="77777777" w:rsidTr="00433AE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68718B29"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66F48C91"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4EC18D5D"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7258F7D5"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5A28986B"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626C2C64"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r>
      <w:tr w:rsidR="00464E18" w:rsidRPr="009405AF" w14:paraId="1BE13C15" w14:textId="77777777" w:rsidTr="00433AE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12181F9"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r w:rsidRPr="009405AF">
              <w:rPr>
                <w:rFonts w:ascii="Times New Roman" w:eastAsia="Times New Roman" w:hAnsi="Times New Roman" w:cs="Times New Roman"/>
                <w:spacing w:val="-4"/>
                <w:sz w:val="24"/>
                <w:szCs w:val="20"/>
                <w:lang w:val="fr-FR"/>
              </w:rPr>
              <w:t>Current Assets (CA)</w:t>
            </w:r>
          </w:p>
        </w:tc>
        <w:tc>
          <w:tcPr>
            <w:tcW w:w="1190" w:type="dxa"/>
            <w:tcBorders>
              <w:top w:val="single" w:sz="2" w:space="0" w:color="auto"/>
              <w:left w:val="single" w:sz="2" w:space="0" w:color="auto"/>
              <w:bottom w:val="single" w:sz="2" w:space="0" w:color="auto"/>
              <w:right w:val="single" w:sz="2" w:space="0" w:color="auto"/>
            </w:tcBorders>
          </w:tcPr>
          <w:p w14:paraId="4D83E115"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575EC23C"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90" w:type="dxa"/>
            <w:tcBorders>
              <w:top w:val="single" w:sz="2" w:space="0" w:color="auto"/>
              <w:left w:val="single" w:sz="2" w:space="0" w:color="auto"/>
              <w:bottom w:val="single" w:sz="2" w:space="0" w:color="auto"/>
              <w:right w:val="single" w:sz="2" w:space="0" w:color="auto"/>
            </w:tcBorders>
          </w:tcPr>
          <w:p w14:paraId="694E6F4E"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0110F8AE"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240" w:type="dxa"/>
            <w:tcBorders>
              <w:top w:val="single" w:sz="2" w:space="0" w:color="auto"/>
              <w:left w:val="single" w:sz="2" w:space="0" w:color="auto"/>
              <w:bottom w:val="single" w:sz="2" w:space="0" w:color="auto"/>
              <w:right w:val="single" w:sz="2" w:space="0" w:color="auto"/>
            </w:tcBorders>
          </w:tcPr>
          <w:p w14:paraId="0320C990"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r>
      <w:tr w:rsidR="00464E18" w:rsidRPr="009405AF" w14:paraId="3F1F0174" w14:textId="77777777" w:rsidTr="00433AE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ACABB65"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r w:rsidRPr="009405AF">
              <w:rPr>
                <w:rFonts w:ascii="Times New Roman" w:eastAsia="Times New Roman" w:hAnsi="Times New Roman" w:cs="Times New Roman"/>
                <w:spacing w:val="-4"/>
                <w:sz w:val="24"/>
                <w:szCs w:val="20"/>
                <w:lang w:val="fr-FR"/>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83E101"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645BB43F"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90" w:type="dxa"/>
            <w:tcBorders>
              <w:top w:val="single" w:sz="2" w:space="0" w:color="auto"/>
              <w:left w:val="single" w:sz="2" w:space="0" w:color="auto"/>
              <w:bottom w:val="single" w:sz="2" w:space="0" w:color="auto"/>
              <w:right w:val="single" w:sz="2" w:space="0" w:color="auto"/>
            </w:tcBorders>
          </w:tcPr>
          <w:p w14:paraId="2D1EC4FB"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1077A0D6"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240" w:type="dxa"/>
            <w:tcBorders>
              <w:top w:val="single" w:sz="2" w:space="0" w:color="auto"/>
              <w:left w:val="single" w:sz="2" w:space="0" w:color="auto"/>
              <w:bottom w:val="single" w:sz="2" w:space="0" w:color="auto"/>
              <w:right w:val="single" w:sz="2" w:space="0" w:color="auto"/>
            </w:tcBorders>
          </w:tcPr>
          <w:p w14:paraId="5861E870"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r>
      <w:tr w:rsidR="00464E18" w:rsidRPr="009405AF" w14:paraId="2D15C5F3" w14:textId="77777777" w:rsidTr="00433AE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387A725"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r w:rsidRPr="009405AF">
              <w:rPr>
                <w:rFonts w:ascii="Times New Roman" w:eastAsia="Times New Roman" w:hAnsi="Times New Roman" w:cs="Times New Roman"/>
                <w:spacing w:val="-4"/>
                <w:sz w:val="24"/>
                <w:szCs w:val="20"/>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14:paraId="2623EE6A"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4B7E2648"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90" w:type="dxa"/>
            <w:tcBorders>
              <w:top w:val="single" w:sz="2" w:space="0" w:color="auto"/>
              <w:left w:val="single" w:sz="2" w:space="0" w:color="auto"/>
              <w:bottom w:val="single" w:sz="2" w:space="0" w:color="auto"/>
              <w:right w:val="single" w:sz="2" w:space="0" w:color="auto"/>
            </w:tcBorders>
          </w:tcPr>
          <w:p w14:paraId="418F86D3"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186" w:type="dxa"/>
            <w:tcBorders>
              <w:top w:val="single" w:sz="2" w:space="0" w:color="auto"/>
              <w:left w:val="single" w:sz="2" w:space="0" w:color="auto"/>
              <w:bottom w:val="single" w:sz="2" w:space="0" w:color="auto"/>
              <w:right w:val="single" w:sz="2" w:space="0" w:color="auto"/>
            </w:tcBorders>
          </w:tcPr>
          <w:p w14:paraId="3A34315B"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c>
          <w:tcPr>
            <w:tcW w:w="1240" w:type="dxa"/>
            <w:tcBorders>
              <w:top w:val="single" w:sz="2" w:space="0" w:color="auto"/>
              <w:left w:val="single" w:sz="2" w:space="0" w:color="auto"/>
              <w:bottom w:val="single" w:sz="2" w:space="0" w:color="auto"/>
              <w:right w:val="single" w:sz="2" w:space="0" w:color="auto"/>
            </w:tcBorders>
          </w:tcPr>
          <w:p w14:paraId="7F564EB1"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lang w:val="fr-FR"/>
              </w:rPr>
            </w:pPr>
          </w:p>
        </w:tc>
      </w:tr>
      <w:tr w:rsidR="00464E18" w:rsidRPr="009405AF" w14:paraId="404429D0" w14:textId="77777777" w:rsidTr="00837D5C">
        <w:trPr>
          <w:trHeight w:hRule="exact" w:val="560"/>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757D99D" w14:textId="77777777" w:rsidR="00464E18" w:rsidRPr="009405AF" w:rsidRDefault="00464E18" w:rsidP="00837D5C">
            <w:pPr>
              <w:spacing w:before="120" w:after="120" w:line="240" w:lineRule="auto"/>
              <w:ind w:right="2620"/>
              <w:jc w:val="right"/>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Information from Income Statement</w:t>
            </w:r>
          </w:p>
        </w:tc>
      </w:tr>
      <w:tr w:rsidR="00464E18" w:rsidRPr="009405AF" w14:paraId="474CF829" w14:textId="77777777" w:rsidTr="00433AE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204D8DF"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Total Revenue (TR)</w:t>
            </w:r>
          </w:p>
        </w:tc>
        <w:tc>
          <w:tcPr>
            <w:tcW w:w="1190" w:type="dxa"/>
            <w:tcBorders>
              <w:top w:val="single" w:sz="2" w:space="0" w:color="auto"/>
              <w:left w:val="single" w:sz="2" w:space="0" w:color="auto"/>
              <w:bottom w:val="single" w:sz="2" w:space="0" w:color="auto"/>
              <w:right w:val="single" w:sz="2" w:space="0" w:color="auto"/>
            </w:tcBorders>
          </w:tcPr>
          <w:p w14:paraId="5F00A15A"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363AD855"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0A89F82B"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6A024171"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73957240"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r>
      <w:tr w:rsidR="00464E18" w:rsidRPr="009405AF" w14:paraId="7172C459" w14:textId="77777777" w:rsidTr="00433AE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ED920EC"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1AD0EA62"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5BBC73C3"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67B1E896"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2F34C026"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15BC3CBC"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r>
      <w:tr w:rsidR="00464E18" w:rsidRPr="009405AF" w14:paraId="62A0459F" w14:textId="77777777" w:rsidTr="00433AE7">
        <w:trPr>
          <w:trHeight w:hRule="exact" w:val="329"/>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AE3722E" w14:textId="77777777" w:rsidR="00464E18" w:rsidRPr="009405AF" w:rsidRDefault="00464E18" w:rsidP="00433AE7">
            <w:pPr>
              <w:spacing w:after="108" w:line="240" w:lineRule="auto"/>
              <w:ind w:right="2620"/>
              <w:jc w:val="right"/>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lastRenderedPageBreak/>
              <w:t xml:space="preserve">Cash Flow Information </w:t>
            </w:r>
          </w:p>
        </w:tc>
      </w:tr>
      <w:tr w:rsidR="00464E18" w:rsidRPr="009405AF" w14:paraId="6B1F8406" w14:textId="77777777" w:rsidTr="00433AE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399BC8B7"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6FFA29"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6ADCBD06"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90" w:type="dxa"/>
            <w:tcBorders>
              <w:top w:val="single" w:sz="2" w:space="0" w:color="auto"/>
              <w:left w:val="single" w:sz="2" w:space="0" w:color="auto"/>
              <w:bottom w:val="single" w:sz="2" w:space="0" w:color="auto"/>
              <w:right w:val="single" w:sz="2" w:space="0" w:color="auto"/>
            </w:tcBorders>
          </w:tcPr>
          <w:p w14:paraId="314C8FFC"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186" w:type="dxa"/>
            <w:tcBorders>
              <w:top w:val="single" w:sz="2" w:space="0" w:color="auto"/>
              <w:left w:val="single" w:sz="2" w:space="0" w:color="auto"/>
              <w:bottom w:val="single" w:sz="2" w:space="0" w:color="auto"/>
              <w:right w:val="single" w:sz="2" w:space="0" w:color="auto"/>
            </w:tcBorders>
          </w:tcPr>
          <w:p w14:paraId="613C7350"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c>
          <w:tcPr>
            <w:tcW w:w="1240" w:type="dxa"/>
            <w:tcBorders>
              <w:top w:val="single" w:sz="2" w:space="0" w:color="auto"/>
              <w:left w:val="single" w:sz="2" w:space="0" w:color="auto"/>
              <w:bottom w:val="single" w:sz="2" w:space="0" w:color="auto"/>
              <w:right w:val="single" w:sz="2" w:space="0" w:color="auto"/>
            </w:tcBorders>
          </w:tcPr>
          <w:p w14:paraId="6720A9D0" w14:textId="77777777" w:rsidR="00464E18" w:rsidRPr="009405AF" w:rsidRDefault="00464E18" w:rsidP="00433AE7">
            <w:pPr>
              <w:spacing w:after="324" w:line="240" w:lineRule="auto"/>
              <w:ind w:left="68"/>
              <w:jc w:val="both"/>
              <w:rPr>
                <w:rFonts w:ascii="Times New Roman" w:eastAsia="Times New Roman" w:hAnsi="Times New Roman" w:cs="Times New Roman"/>
                <w:spacing w:val="-4"/>
                <w:sz w:val="24"/>
                <w:szCs w:val="20"/>
              </w:rPr>
            </w:pPr>
          </w:p>
        </w:tc>
      </w:tr>
    </w:tbl>
    <w:p w14:paraId="3318D6DD" w14:textId="77777777" w:rsidR="00464E18" w:rsidRPr="00E31EE1" w:rsidRDefault="00464E18" w:rsidP="00464E18">
      <w:pPr>
        <w:widowControl w:val="0"/>
        <w:autoSpaceDE w:val="0"/>
        <w:autoSpaceDN w:val="0"/>
        <w:spacing w:after="0" w:line="372" w:lineRule="atLeast"/>
        <w:rPr>
          <w:rFonts w:ascii="Times New Roman" w:eastAsia="Times New Roman" w:hAnsi="Times New Roman" w:cs="Times New Roman"/>
          <w:bCs/>
          <w:spacing w:val="-2"/>
          <w:sz w:val="24"/>
          <w:szCs w:val="24"/>
        </w:rPr>
      </w:pPr>
      <w:r w:rsidRPr="00E31EE1">
        <w:rPr>
          <w:rFonts w:ascii="Times New Roman" w:eastAsia="Times New Roman" w:hAnsi="Times New Roman" w:cs="Times New Roman"/>
          <w:bCs/>
          <w:spacing w:val="-2"/>
          <w:sz w:val="24"/>
          <w:szCs w:val="24"/>
        </w:rPr>
        <w:t>* Refer ITB 15 for the exchange rate</w:t>
      </w:r>
    </w:p>
    <w:p w14:paraId="5AF7995A" w14:textId="77777777" w:rsidR="00464E18" w:rsidRPr="009405AF" w:rsidRDefault="00464E18" w:rsidP="00464E18">
      <w:pPr>
        <w:spacing w:before="240" w:after="0" w:line="240" w:lineRule="auto"/>
        <w:jc w:val="both"/>
        <w:rPr>
          <w:rFonts w:ascii="Times New Roman" w:eastAsia="Times New Roman" w:hAnsi="Times New Roman" w:cs="Times New Roman"/>
          <w:bCs/>
          <w:spacing w:val="-4"/>
          <w:sz w:val="24"/>
          <w:szCs w:val="20"/>
        </w:rPr>
      </w:pPr>
      <w:r w:rsidRPr="009405AF">
        <w:rPr>
          <w:rFonts w:ascii="Times New Roman" w:eastAsia="Times New Roman" w:hAnsi="Times New Roman" w:cs="Times New Roman"/>
          <w:b/>
          <w:bCs/>
          <w:spacing w:val="-4"/>
          <w:sz w:val="24"/>
          <w:szCs w:val="20"/>
        </w:rPr>
        <w:t>2. Sources of Finance</w:t>
      </w:r>
    </w:p>
    <w:p w14:paraId="67C2ECF5" w14:textId="77777777" w:rsidR="00464E18" w:rsidRPr="009405AF" w:rsidRDefault="00464E18" w:rsidP="00464E18">
      <w:pPr>
        <w:spacing w:before="216" w:after="0" w:line="264" w:lineRule="exact"/>
        <w:jc w:val="both"/>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i/>
          <w:spacing w:val="6"/>
          <w:sz w:val="18"/>
          <w:szCs w:val="18"/>
        </w:rPr>
        <w:t>[</w:t>
      </w:r>
      <w:r w:rsidRPr="009405AF">
        <w:rPr>
          <w:rFonts w:ascii="Times New Roman" w:eastAsia="Times New Roman" w:hAnsi="Times New Roman" w:cs="Times New Roman"/>
          <w:i/>
          <w:iCs/>
          <w:spacing w:val="-4"/>
          <w:sz w:val="24"/>
          <w:szCs w:val="20"/>
        </w:rPr>
        <w:t>The following table shall be filled in for the Bidder and all parties combined in case of a Joint Venture]</w:t>
      </w:r>
    </w:p>
    <w:p w14:paraId="3C0955FC" w14:textId="77777777" w:rsidR="00464E18" w:rsidRPr="009405AF" w:rsidRDefault="00464E18" w:rsidP="00464E18">
      <w:pPr>
        <w:spacing w:after="0" w:line="240" w:lineRule="auto"/>
        <w:jc w:val="both"/>
        <w:rPr>
          <w:rFonts w:ascii="Comic Sans MS" w:eastAsia="Times New Roman" w:hAnsi="Comic Sans MS" w:cs="Arial"/>
          <w:spacing w:val="-2"/>
          <w:sz w:val="16"/>
          <w:szCs w:val="20"/>
        </w:rPr>
      </w:pPr>
    </w:p>
    <w:p w14:paraId="4D347C5D" w14:textId="77777777" w:rsidR="00464E18" w:rsidRPr="009405AF" w:rsidRDefault="00464E18" w:rsidP="00464E18">
      <w:pPr>
        <w:spacing w:after="0" w:line="240" w:lineRule="auto"/>
        <w:ind w:right="288"/>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Specify sources of finance to meet the cash flow requirements on works currently in progress and for future contract commitments.</w:t>
      </w:r>
    </w:p>
    <w:p w14:paraId="7193D120" w14:textId="77777777" w:rsidR="00464E18" w:rsidRPr="009405AF" w:rsidRDefault="00464E18" w:rsidP="00464E18">
      <w:pPr>
        <w:spacing w:after="0" w:line="240" w:lineRule="auto"/>
        <w:ind w:right="288"/>
        <w:jc w:val="both"/>
        <w:rPr>
          <w:rFonts w:ascii="Arial" w:eastAsia="Times New Roman" w:hAnsi="Arial" w:cs="Times New Roman"/>
          <w:spacing w:val="-2"/>
          <w:sz w:val="20"/>
          <w:szCs w:val="20"/>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464E18" w:rsidRPr="009405AF" w14:paraId="27D36FF7" w14:textId="77777777" w:rsidTr="00433AE7">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14:paraId="4ECAB48E" w14:textId="77777777" w:rsidR="00464E18" w:rsidRPr="009405AF" w:rsidRDefault="00464E18" w:rsidP="00433AE7">
            <w:pPr>
              <w:suppressAutoHyphens/>
              <w:spacing w:before="120" w:after="120" w:line="240" w:lineRule="auto"/>
              <w:jc w:val="center"/>
              <w:rPr>
                <w:rFonts w:ascii="Arial" w:eastAsia="Times New Roman" w:hAnsi="Arial" w:cs="Times New Roman"/>
                <w:b/>
                <w:bCs/>
                <w:spacing w:val="-2"/>
                <w:sz w:val="20"/>
                <w:szCs w:val="20"/>
              </w:rPr>
            </w:pPr>
            <w:r w:rsidRPr="009405AF">
              <w:rPr>
                <w:rFonts w:ascii="Arial" w:eastAsia="Times New Roman" w:hAnsi="Arial" w:cs="Times New Roman"/>
                <w:b/>
                <w:bCs/>
                <w:spacing w:val="-2"/>
                <w:sz w:val="20"/>
                <w:szCs w:val="20"/>
              </w:rPr>
              <w:t>No.</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14:paraId="517D9635" w14:textId="77777777" w:rsidR="00464E18" w:rsidRPr="009405AF" w:rsidRDefault="00464E18" w:rsidP="00433AE7">
            <w:pPr>
              <w:suppressAutoHyphens/>
              <w:spacing w:before="120" w:after="120" w:line="240" w:lineRule="auto"/>
              <w:jc w:val="center"/>
              <w:rPr>
                <w:rFonts w:ascii="Arial" w:eastAsia="Times New Roman" w:hAnsi="Arial" w:cs="Times New Roman"/>
                <w:b/>
                <w:bCs/>
                <w:spacing w:val="-2"/>
                <w:sz w:val="20"/>
                <w:szCs w:val="20"/>
              </w:rPr>
            </w:pPr>
            <w:r w:rsidRPr="009405AF">
              <w:rPr>
                <w:rFonts w:ascii="Arial" w:eastAsia="Times New Roman" w:hAnsi="Arial" w:cs="Times New Roman"/>
                <w:b/>
                <w:bCs/>
                <w:spacing w:val="-2"/>
                <w:sz w:val="20"/>
                <w:szCs w:val="20"/>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14:paraId="59F85B4D" w14:textId="77777777" w:rsidR="00464E18" w:rsidRPr="009405AF" w:rsidRDefault="00464E18" w:rsidP="00433AE7">
            <w:pPr>
              <w:suppressAutoHyphens/>
              <w:spacing w:before="120" w:after="120" w:line="240" w:lineRule="auto"/>
              <w:jc w:val="center"/>
              <w:rPr>
                <w:rFonts w:ascii="Arial" w:eastAsia="Times New Roman" w:hAnsi="Arial" w:cs="Times New Roman"/>
                <w:b/>
                <w:bCs/>
                <w:spacing w:val="-2"/>
                <w:sz w:val="20"/>
                <w:szCs w:val="20"/>
              </w:rPr>
            </w:pPr>
            <w:r w:rsidRPr="009405AF">
              <w:rPr>
                <w:rFonts w:ascii="Arial" w:eastAsia="Times New Roman" w:hAnsi="Arial" w:cs="Times New Roman"/>
                <w:b/>
                <w:bCs/>
                <w:spacing w:val="-2"/>
                <w:sz w:val="20"/>
                <w:szCs w:val="20"/>
              </w:rPr>
              <w:t>Amount (US$ equivalent)</w:t>
            </w:r>
          </w:p>
        </w:tc>
      </w:tr>
      <w:tr w:rsidR="00464E18" w:rsidRPr="009405AF" w14:paraId="0CE67B04" w14:textId="77777777" w:rsidTr="00433AE7">
        <w:trPr>
          <w:cantSplit/>
          <w:jc w:val="center"/>
        </w:trPr>
        <w:tc>
          <w:tcPr>
            <w:tcW w:w="540" w:type="dxa"/>
            <w:tcBorders>
              <w:top w:val="single" w:sz="12" w:space="0" w:color="auto"/>
              <w:left w:val="single" w:sz="6" w:space="0" w:color="auto"/>
            </w:tcBorders>
            <w:vAlign w:val="center"/>
          </w:tcPr>
          <w:p w14:paraId="757B2C25" w14:textId="77777777" w:rsidR="00464E18" w:rsidRPr="009405AF" w:rsidRDefault="00464E18" w:rsidP="00433AE7">
            <w:pPr>
              <w:suppressAutoHyphens/>
              <w:spacing w:after="0" w:line="240" w:lineRule="auto"/>
              <w:jc w:val="center"/>
              <w:rPr>
                <w:rFonts w:ascii="Arial" w:eastAsia="Times New Roman" w:hAnsi="Arial" w:cs="Times New Roman"/>
                <w:spacing w:val="-2"/>
                <w:sz w:val="20"/>
                <w:szCs w:val="20"/>
              </w:rPr>
            </w:pPr>
            <w:r w:rsidRPr="009405AF">
              <w:rPr>
                <w:rFonts w:ascii="Arial" w:eastAsia="Times New Roman" w:hAnsi="Arial" w:cs="Times New Roman"/>
                <w:spacing w:val="-2"/>
                <w:sz w:val="20"/>
                <w:szCs w:val="20"/>
              </w:rPr>
              <w:t>1</w:t>
            </w:r>
          </w:p>
        </w:tc>
        <w:tc>
          <w:tcPr>
            <w:tcW w:w="5760" w:type="dxa"/>
            <w:tcBorders>
              <w:top w:val="single" w:sz="12" w:space="0" w:color="auto"/>
              <w:left w:val="single" w:sz="6" w:space="0" w:color="auto"/>
            </w:tcBorders>
          </w:tcPr>
          <w:p w14:paraId="11598A58" w14:textId="77777777" w:rsidR="00464E18" w:rsidRPr="009405AF" w:rsidRDefault="00464E18" w:rsidP="00433AE7">
            <w:pPr>
              <w:suppressAutoHyphens/>
              <w:spacing w:after="0" w:line="240" w:lineRule="auto"/>
              <w:jc w:val="both"/>
              <w:rPr>
                <w:rFonts w:ascii="Arial" w:eastAsia="Times New Roman" w:hAnsi="Arial" w:cs="Times New Roman"/>
                <w:spacing w:val="-2"/>
                <w:sz w:val="20"/>
                <w:szCs w:val="20"/>
              </w:rPr>
            </w:pPr>
          </w:p>
          <w:p w14:paraId="331D1209" w14:textId="77777777" w:rsidR="00464E18" w:rsidRPr="009405AF" w:rsidRDefault="00464E18" w:rsidP="00433AE7">
            <w:pPr>
              <w:suppressAutoHyphens/>
              <w:spacing w:after="71" w:line="240" w:lineRule="auto"/>
              <w:jc w:val="both"/>
              <w:rPr>
                <w:rFonts w:ascii="Arial" w:eastAsia="Times New Roman" w:hAnsi="Arial" w:cs="Times New Roman"/>
                <w:spacing w:val="-2"/>
                <w:sz w:val="20"/>
                <w:szCs w:val="20"/>
              </w:rPr>
            </w:pPr>
          </w:p>
        </w:tc>
        <w:tc>
          <w:tcPr>
            <w:tcW w:w="3240" w:type="dxa"/>
            <w:tcBorders>
              <w:top w:val="single" w:sz="12" w:space="0" w:color="auto"/>
              <w:left w:val="single" w:sz="6" w:space="0" w:color="auto"/>
              <w:right w:val="single" w:sz="6" w:space="0" w:color="auto"/>
            </w:tcBorders>
          </w:tcPr>
          <w:p w14:paraId="7D49A25B" w14:textId="77777777" w:rsidR="00464E18" w:rsidRPr="009405AF" w:rsidRDefault="00464E18" w:rsidP="00433AE7">
            <w:pPr>
              <w:suppressAutoHyphens/>
              <w:spacing w:after="71" w:line="240" w:lineRule="auto"/>
              <w:jc w:val="both"/>
              <w:rPr>
                <w:rFonts w:ascii="Arial" w:eastAsia="Times New Roman" w:hAnsi="Arial" w:cs="Times New Roman"/>
                <w:spacing w:val="-2"/>
                <w:sz w:val="20"/>
                <w:szCs w:val="20"/>
              </w:rPr>
            </w:pPr>
          </w:p>
        </w:tc>
      </w:tr>
      <w:tr w:rsidR="00464E18" w:rsidRPr="009405AF" w14:paraId="45A7AC2A" w14:textId="77777777" w:rsidTr="00433AE7">
        <w:trPr>
          <w:cantSplit/>
          <w:jc w:val="center"/>
        </w:trPr>
        <w:tc>
          <w:tcPr>
            <w:tcW w:w="540" w:type="dxa"/>
            <w:tcBorders>
              <w:top w:val="single" w:sz="6" w:space="0" w:color="auto"/>
              <w:left w:val="single" w:sz="6" w:space="0" w:color="auto"/>
            </w:tcBorders>
            <w:vAlign w:val="center"/>
          </w:tcPr>
          <w:p w14:paraId="010A08F8" w14:textId="77777777" w:rsidR="00464E18" w:rsidRPr="009405AF" w:rsidRDefault="00464E18" w:rsidP="00433AE7">
            <w:pPr>
              <w:suppressAutoHyphens/>
              <w:spacing w:after="0" w:line="240" w:lineRule="auto"/>
              <w:jc w:val="center"/>
              <w:rPr>
                <w:rFonts w:ascii="Arial" w:eastAsia="Times New Roman" w:hAnsi="Arial" w:cs="Times New Roman"/>
                <w:spacing w:val="-2"/>
                <w:sz w:val="20"/>
                <w:szCs w:val="20"/>
              </w:rPr>
            </w:pPr>
            <w:r w:rsidRPr="009405AF">
              <w:rPr>
                <w:rFonts w:ascii="Arial" w:eastAsia="Times New Roman" w:hAnsi="Arial" w:cs="Times New Roman"/>
                <w:spacing w:val="-2"/>
                <w:sz w:val="20"/>
                <w:szCs w:val="20"/>
              </w:rPr>
              <w:t>2</w:t>
            </w:r>
          </w:p>
        </w:tc>
        <w:tc>
          <w:tcPr>
            <w:tcW w:w="5760" w:type="dxa"/>
            <w:tcBorders>
              <w:top w:val="single" w:sz="6" w:space="0" w:color="auto"/>
              <w:left w:val="single" w:sz="6" w:space="0" w:color="auto"/>
            </w:tcBorders>
          </w:tcPr>
          <w:p w14:paraId="7906D4A0" w14:textId="77777777" w:rsidR="00464E18" w:rsidRPr="009405AF" w:rsidRDefault="00464E18" w:rsidP="00433AE7">
            <w:pPr>
              <w:suppressAutoHyphens/>
              <w:spacing w:after="0" w:line="240" w:lineRule="auto"/>
              <w:jc w:val="both"/>
              <w:rPr>
                <w:rFonts w:ascii="Arial" w:eastAsia="Times New Roman" w:hAnsi="Arial" w:cs="Times New Roman"/>
                <w:spacing w:val="-2"/>
                <w:sz w:val="20"/>
                <w:szCs w:val="20"/>
              </w:rPr>
            </w:pPr>
          </w:p>
          <w:p w14:paraId="161809B8" w14:textId="77777777" w:rsidR="00464E18" w:rsidRPr="009405AF" w:rsidRDefault="00464E18" w:rsidP="00433AE7">
            <w:pPr>
              <w:suppressAutoHyphens/>
              <w:spacing w:after="71" w:line="240" w:lineRule="auto"/>
              <w:jc w:val="both"/>
              <w:rPr>
                <w:rFonts w:ascii="Arial" w:eastAsia="Times New Roman" w:hAnsi="Arial" w:cs="Times New Roman"/>
                <w:spacing w:val="-2"/>
                <w:sz w:val="20"/>
                <w:szCs w:val="20"/>
              </w:rPr>
            </w:pPr>
          </w:p>
        </w:tc>
        <w:tc>
          <w:tcPr>
            <w:tcW w:w="3240" w:type="dxa"/>
            <w:tcBorders>
              <w:top w:val="single" w:sz="6" w:space="0" w:color="auto"/>
              <w:left w:val="single" w:sz="6" w:space="0" w:color="auto"/>
              <w:right w:val="single" w:sz="6" w:space="0" w:color="auto"/>
            </w:tcBorders>
          </w:tcPr>
          <w:p w14:paraId="3339A625" w14:textId="77777777" w:rsidR="00464E18" w:rsidRPr="009405AF" w:rsidRDefault="00464E18" w:rsidP="00433AE7">
            <w:pPr>
              <w:suppressAutoHyphens/>
              <w:spacing w:after="71" w:line="240" w:lineRule="auto"/>
              <w:jc w:val="both"/>
              <w:rPr>
                <w:rFonts w:ascii="Arial" w:eastAsia="Times New Roman" w:hAnsi="Arial" w:cs="Times New Roman"/>
                <w:spacing w:val="-2"/>
                <w:sz w:val="20"/>
                <w:szCs w:val="20"/>
              </w:rPr>
            </w:pPr>
          </w:p>
        </w:tc>
      </w:tr>
      <w:tr w:rsidR="00464E18" w:rsidRPr="009405AF" w14:paraId="4642FA8D" w14:textId="77777777" w:rsidTr="00433AE7">
        <w:trPr>
          <w:cantSplit/>
          <w:jc w:val="center"/>
        </w:trPr>
        <w:tc>
          <w:tcPr>
            <w:tcW w:w="540" w:type="dxa"/>
            <w:tcBorders>
              <w:top w:val="single" w:sz="6" w:space="0" w:color="auto"/>
              <w:left w:val="single" w:sz="6" w:space="0" w:color="auto"/>
            </w:tcBorders>
            <w:vAlign w:val="center"/>
          </w:tcPr>
          <w:p w14:paraId="4C848F1D" w14:textId="77777777" w:rsidR="00464E18" w:rsidRPr="009405AF" w:rsidRDefault="00464E18" w:rsidP="00433AE7">
            <w:pPr>
              <w:suppressAutoHyphens/>
              <w:spacing w:after="0" w:line="240" w:lineRule="auto"/>
              <w:jc w:val="center"/>
              <w:rPr>
                <w:rFonts w:ascii="Arial" w:eastAsia="Times New Roman" w:hAnsi="Arial" w:cs="Times New Roman"/>
                <w:spacing w:val="-2"/>
                <w:sz w:val="20"/>
                <w:szCs w:val="20"/>
              </w:rPr>
            </w:pPr>
            <w:r w:rsidRPr="009405AF">
              <w:rPr>
                <w:rFonts w:ascii="Arial" w:eastAsia="Times New Roman" w:hAnsi="Arial" w:cs="Times New Roman"/>
                <w:spacing w:val="-2"/>
                <w:sz w:val="20"/>
                <w:szCs w:val="20"/>
              </w:rPr>
              <w:t>3</w:t>
            </w:r>
          </w:p>
        </w:tc>
        <w:tc>
          <w:tcPr>
            <w:tcW w:w="5760" w:type="dxa"/>
            <w:tcBorders>
              <w:top w:val="single" w:sz="6" w:space="0" w:color="auto"/>
              <w:left w:val="single" w:sz="6" w:space="0" w:color="auto"/>
            </w:tcBorders>
          </w:tcPr>
          <w:p w14:paraId="14732CCC" w14:textId="77777777" w:rsidR="00464E18" w:rsidRPr="009405AF" w:rsidRDefault="00464E18" w:rsidP="00433AE7">
            <w:pPr>
              <w:suppressAutoHyphens/>
              <w:spacing w:after="0" w:line="240" w:lineRule="auto"/>
              <w:jc w:val="both"/>
              <w:rPr>
                <w:rFonts w:ascii="Arial" w:eastAsia="Times New Roman" w:hAnsi="Arial" w:cs="Times New Roman"/>
                <w:spacing w:val="-2"/>
                <w:sz w:val="20"/>
                <w:szCs w:val="20"/>
              </w:rPr>
            </w:pPr>
          </w:p>
          <w:p w14:paraId="218A38BF" w14:textId="77777777" w:rsidR="00464E18" w:rsidRPr="009405AF" w:rsidRDefault="00464E18" w:rsidP="00433AE7">
            <w:pPr>
              <w:suppressAutoHyphens/>
              <w:spacing w:after="71" w:line="240" w:lineRule="auto"/>
              <w:jc w:val="both"/>
              <w:rPr>
                <w:rFonts w:ascii="Arial" w:eastAsia="Times New Roman" w:hAnsi="Arial" w:cs="Times New Roman"/>
                <w:spacing w:val="-2"/>
                <w:sz w:val="20"/>
                <w:szCs w:val="20"/>
              </w:rPr>
            </w:pPr>
          </w:p>
        </w:tc>
        <w:tc>
          <w:tcPr>
            <w:tcW w:w="3240" w:type="dxa"/>
            <w:tcBorders>
              <w:top w:val="single" w:sz="6" w:space="0" w:color="auto"/>
              <w:left w:val="single" w:sz="6" w:space="0" w:color="auto"/>
              <w:right w:val="single" w:sz="6" w:space="0" w:color="auto"/>
            </w:tcBorders>
          </w:tcPr>
          <w:p w14:paraId="4EAFB86D" w14:textId="77777777" w:rsidR="00464E18" w:rsidRPr="009405AF" w:rsidRDefault="00464E18" w:rsidP="00433AE7">
            <w:pPr>
              <w:suppressAutoHyphens/>
              <w:spacing w:after="71" w:line="240" w:lineRule="auto"/>
              <w:jc w:val="both"/>
              <w:rPr>
                <w:rFonts w:ascii="Arial" w:eastAsia="Times New Roman" w:hAnsi="Arial" w:cs="Times New Roman"/>
                <w:spacing w:val="-2"/>
                <w:sz w:val="20"/>
                <w:szCs w:val="20"/>
              </w:rPr>
            </w:pPr>
          </w:p>
        </w:tc>
      </w:tr>
      <w:tr w:rsidR="00464E18" w:rsidRPr="009405AF" w14:paraId="7C4B23C8" w14:textId="77777777" w:rsidTr="00433AE7">
        <w:trPr>
          <w:cantSplit/>
          <w:jc w:val="center"/>
        </w:trPr>
        <w:tc>
          <w:tcPr>
            <w:tcW w:w="540" w:type="dxa"/>
            <w:tcBorders>
              <w:top w:val="single" w:sz="6" w:space="0" w:color="auto"/>
              <w:left w:val="single" w:sz="6" w:space="0" w:color="auto"/>
              <w:bottom w:val="single" w:sz="6" w:space="0" w:color="auto"/>
            </w:tcBorders>
            <w:vAlign w:val="center"/>
          </w:tcPr>
          <w:p w14:paraId="1292BB9B" w14:textId="77777777" w:rsidR="00464E18" w:rsidRPr="009405AF" w:rsidRDefault="00464E18" w:rsidP="00433AE7">
            <w:pPr>
              <w:suppressAutoHyphens/>
              <w:spacing w:after="0" w:line="240" w:lineRule="auto"/>
              <w:jc w:val="center"/>
              <w:rPr>
                <w:rFonts w:ascii="Arial" w:eastAsia="Times New Roman" w:hAnsi="Arial" w:cs="Times New Roman"/>
                <w:spacing w:val="-2"/>
                <w:sz w:val="20"/>
                <w:szCs w:val="20"/>
              </w:rPr>
            </w:pPr>
          </w:p>
        </w:tc>
        <w:tc>
          <w:tcPr>
            <w:tcW w:w="5760" w:type="dxa"/>
            <w:tcBorders>
              <w:top w:val="single" w:sz="6" w:space="0" w:color="auto"/>
              <w:left w:val="single" w:sz="6" w:space="0" w:color="auto"/>
              <w:bottom w:val="single" w:sz="6" w:space="0" w:color="auto"/>
            </w:tcBorders>
          </w:tcPr>
          <w:p w14:paraId="2233EE9F" w14:textId="77777777" w:rsidR="00464E18" w:rsidRPr="009405AF" w:rsidRDefault="00464E18" w:rsidP="00433AE7">
            <w:pPr>
              <w:suppressAutoHyphens/>
              <w:spacing w:after="0" w:line="240" w:lineRule="auto"/>
              <w:jc w:val="both"/>
              <w:rPr>
                <w:rFonts w:ascii="Arial" w:eastAsia="Times New Roman" w:hAnsi="Arial" w:cs="Times New Roman"/>
                <w:spacing w:val="-2"/>
                <w:sz w:val="20"/>
                <w:szCs w:val="20"/>
              </w:rPr>
            </w:pPr>
          </w:p>
          <w:p w14:paraId="3D55FDEA" w14:textId="77777777" w:rsidR="00464E18" w:rsidRPr="009405AF" w:rsidRDefault="00464E18" w:rsidP="00433AE7">
            <w:pPr>
              <w:suppressAutoHyphens/>
              <w:spacing w:after="71" w:line="240" w:lineRule="auto"/>
              <w:jc w:val="both"/>
              <w:rPr>
                <w:rFonts w:ascii="Arial" w:eastAsia="Times New Roman" w:hAnsi="Arial" w:cs="Times New Roman"/>
                <w:spacing w:val="-2"/>
                <w:sz w:val="20"/>
                <w:szCs w:val="20"/>
              </w:rPr>
            </w:pPr>
          </w:p>
        </w:tc>
        <w:tc>
          <w:tcPr>
            <w:tcW w:w="3240" w:type="dxa"/>
            <w:tcBorders>
              <w:top w:val="single" w:sz="6" w:space="0" w:color="auto"/>
              <w:left w:val="single" w:sz="6" w:space="0" w:color="auto"/>
              <w:bottom w:val="single" w:sz="6" w:space="0" w:color="auto"/>
              <w:right w:val="single" w:sz="6" w:space="0" w:color="auto"/>
            </w:tcBorders>
          </w:tcPr>
          <w:p w14:paraId="26FABDAB" w14:textId="77777777" w:rsidR="00464E18" w:rsidRPr="009405AF" w:rsidRDefault="00464E18" w:rsidP="00433AE7">
            <w:pPr>
              <w:suppressAutoHyphens/>
              <w:spacing w:after="71" w:line="240" w:lineRule="auto"/>
              <w:jc w:val="both"/>
              <w:rPr>
                <w:rFonts w:ascii="Arial" w:eastAsia="Times New Roman" w:hAnsi="Arial" w:cs="Times New Roman"/>
                <w:spacing w:val="-2"/>
                <w:sz w:val="20"/>
                <w:szCs w:val="20"/>
              </w:rPr>
            </w:pPr>
          </w:p>
        </w:tc>
      </w:tr>
    </w:tbl>
    <w:p w14:paraId="69A8A79D" w14:textId="77777777" w:rsidR="00464E18" w:rsidRPr="009405AF" w:rsidRDefault="00464E18" w:rsidP="00464E18">
      <w:pPr>
        <w:widowControl w:val="0"/>
        <w:autoSpaceDE w:val="0"/>
        <w:autoSpaceDN w:val="0"/>
        <w:spacing w:after="0" w:line="372" w:lineRule="atLeast"/>
        <w:rPr>
          <w:rFonts w:ascii="Times New Roman" w:eastAsia="Times New Roman" w:hAnsi="Times New Roman" w:cs="Times New Roman"/>
          <w:b/>
          <w:bCs/>
          <w:spacing w:val="-2"/>
          <w:sz w:val="24"/>
          <w:szCs w:val="24"/>
          <w:lang w:val="fr-FR"/>
        </w:rPr>
      </w:pPr>
    </w:p>
    <w:p w14:paraId="06332AE6" w14:textId="77777777" w:rsidR="00464E18" w:rsidRPr="009405AF" w:rsidRDefault="00464E18" w:rsidP="00464E18">
      <w:pPr>
        <w:widowControl w:val="0"/>
        <w:autoSpaceDE w:val="0"/>
        <w:autoSpaceDN w:val="0"/>
        <w:spacing w:after="0" w:line="372" w:lineRule="atLeast"/>
        <w:rPr>
          <w:rFonts w:ascii="Times New Roman" w:eastAsia="Times New Roman" w:hAnsi="Times New Roman" w:cs="Times New Roman"/>
          <w:b/>
          <w:bCs/>
          <w:spacing w:val="-2"/>
          <w:sz w:val="24"/>
          <w:szCs w:val="24"/>
          <w:lang w:val="fr-FR"/>
        </w:rPr>
      </w:pPr>
    </w:p>
    <w:p w14:paraId="74016C81" w14:textId="77777777" w:rsidR="00464E18" w:rsidRPr="009405AF" w:rsidRDefault="00464E18" w:rsidP="00464E18">
      <w:pPr>
        <w:widowControl w:val="0"/>
        <w:autoSpaceDE w:val="0"/>
        <w:autoSpaceDN w:val="0"/>
        <w:spacing w:after="0" w:line="372" w:lineRule="atLeast"/>
        <w:rPr>
          <w:rFonts w:ascii="Times New Roman" w:eastAsia="Times New Roman" w:hAnsi="Times New Roman" w:cs="Times New Roman"/>
          <w:b/>
          <w:bCs/>
          <w:spacing w:val="-2"/>
          <w:sz w:val="24"/>
          <w:szCs w:val="24"/>
          <w:lang w:val="fr-FR"/>
        </w:rPr>
      </w:pPr>
      <w:r w:rsidRPr="009405AF">
        <w:rPr>
          <w:rFonts w:ascii="Times New Roman" w:eastAsia="Times New Roman" w:hAnsi="Times New Roman" w:cs="Times New Roman"/>
          <w:b/>
          <w:bCs/>
          <w:spacing w:val="-2"/>
          <w:sz w:val="24"/>
          <w:szCs w:val="24"/>
          <w:lang w:val="fr-FR"/>
        </w:rPr>
        <w:t>3. Financial documents</w:t>
      </w:r>
    </w:p>
    <w:p w14:paraId="75AC7E7B" w14:textId="77777777" w:rsidR="00464E18" w:rsidRPr="009405AF" w:rsidRDefault="00464E18" w:rsidP="00464E18">
      <w:pPr>
        <w:spacing w:after="0" w:line="240" w:lineRule="auto"/>
        <w:jc w:val="both"/>
        <w:rPr>
          <w:rFonts w:ascii="Times New Roman" w:eastAsia="Times New Roman" w:hAnsi="Times New Roman" w:cs="Times New Roman"/>
          <w:spacing w:val="-2"/>
          <w:sz w:val="24"/>
          <w:szCs w:val="20"/>
          <w:lang w:val="fr-FR"/>
        </w:rPr>
      </w:pPr>
    </w:p>
    <w:p w14:paraId="757D2AFE" w14:textId="6BD4998B" w:rsidR="00464E18" w:rsidRPr="009405AF" w:rsidRDefault="00464E18" w:rsidP="00464E18">
      <w:pPr>
        <w:spacing w:after="0" w:line="264" w:lineRule="exact"/>
        <w:jc w:val="both"/>
        <w:rPr>
          <w:rFonts w:ascii="Times New Roman" w:eastAsia="Times New Roman" w:hAnsi="Times New Roman" w:cs="Times New Roman"/>
          <w:spacing w:val="-7"/>
          <w:sz w:val="24"/>
          <w:szCs w:val="20"/>
        </w:rPr>
      </w:pPr>
      <w:r w:rsidRPr="009405AF">
        <w:rPr>
          <w:rFonts w:ascii="Times New Roman" w:eastAsia="Times New Roman" w:hAnsi="Times New Roman" w:cs="Times New Roman"/>
          <w:spacing w:val="-5"/>
          <w:sz w:val="24"/>
          <w:szCs w:val="20"/>
        </w:rPr>
        <w:t xml:space="preserve">The Bidder and its parties shall provide copies of financial statements for </w:t>
      </w:r>
      <w:r w:rsidRPr="009405AF">
        <w:rPr>
          <w:rFonts w:ascii="Times New Roman" w:eastAsia="Times New Roman" w:hAnsi="Times New Roman" w:cs="Times New Roman"/>
          <w:i/>
          <w:spacing w:val="-5"/>
          <w:sz w:val="24"/>
          <w:szCs w:val="20"/>
        </w:rPr>
        <w:t xml:space="preserve">[number] </w:t>
      </w:r>
      <w:r w:rsidRPr="009405AF">
        <w:rPr>
          <w:rFonts w:ascii="Times New Roman" w:eastAsia="Times New Roman" w:hAnsi="Times New Roman" w:cs="Times New Roman"/>
          <w:spacing w:val="-5"/>
          <w:sz w:val="24"/>
          <w:szCs w:val="20"/>
        </w:rPr>
        <w:t xml:space="preserve">years pursuant Section III, Evaluation and Qualifications Criteria, </w:t>
      </w:r>
      <w:r w:rsidRPr="009405AF">
        <w:rPr>
          <w:rFonts w:ascii="Times New Roman" w:eastAsia="Times New Roman" w:hAnsi="Times New Roman" w:cs="Times New Roman"/>
          <w:spacing w:val="-7"/>
          <w:sz w:val="24"/>
          <w:szCs w:val="20"/>
        </w:rPr>
        <w:t>Sub-factor 3.</w:t>
      </w:r>
      <w:r w:rsidR="000B214F">
        <w:rPr>
          <w:rFonts w:ascii="Times New Roman" w:eastAsia="Times New Roman" w:hAnsi="Times New Roman" w:cs="Times New Roman"/>
          <w:spacing w:val="-7"/>
          <w:sz w:val="24"/>
          <w:szCs w:val="20"/>
        </w:rPr>
        <w:t>1</w:t>
      </w:r>
      <w:r w:rsidRPr="009405AF">
        <w:rPr>
          <w:rFonts w:ascii="Times New Roman" w:eastAsia="Times New Roman" w:hAnsi="Times New Roman" w:cs="Times New Roman"/>
          <w:spacing w:val="-7"/>
          <w:sz w:val="24"/>
          <w:szCs w:val="20"/>
        </w:rPr>
        <w:t>. The financial statements shall:</w:t>
      </w:r>
    </w:p>
    <w:p w14:paraId="5DE74B48" w14:textId="77777777" w:rsidR="00464E18" w:rsidRPr="009405AF" w:rsidRDefault="00464E18" w:rsidP="00464E18">
      <w:pPr>
        <w:spacing w:after="0" w:line="240" w:lineRule="auto"/>
        <w:jc w:val="both"/>
        <w:rPr>
          <w:rFonts w:ascii="Times New Roman" w:eastAsia="Times New Roman" w:hAnsi="Times New Roman" w:cs="Times New Roman"/>
          <w:spacing w:val="-2"/>
          <w:sz w:val="24"/>
          <w:szCs w:val="20"/>
        </w:rPr>
      </w:pPr>
    </w:p>
    <w:p w14:paraId="0D3FF07C" w14:textId="77777777" w:rsidR="00464E18" w:rsidRPr="009405AF" w:rsidRDefault="00464E18" w:rsidP="00464E18">
      <w:pPr>
        <w:widowControl w:val="0"/>
        <w:autoSpaceDE w:val="0"/>
        <w:autoSpaceDN w:val="0"/>
        <w:spacing w:after="0" w:line="264" w:lineRule="exact"/>
        <w:ind w:left="720" w:hanging="360"/>
        <w:rPr>
          <w:rFonts w:ascii="Times New Roman" w:eastAsia="Times New Roman" w:hAnsi="Times New Roman" w:cs="Times New Roman"/>
          <w:spacing w:val="-2"/>
          <w:sz w:val="24"/>
          <w:szCs w:val="24"/>
        </w:rPr>
      </w:pPr>
      <w:r w:rsidRPr="009405AF">
        <w:rPr>
          <w:rFonts w:ascii="Times New Roman" w:eastAsia="Times New Roman" w:hAnsi="Times New Roman" w:cs="Times New Roman"/>
          <w:spacing w:val="-2"/>
          <w:sz w:val="24"/>
          <w:szCs w:val="24"/>
        </w:rPr>
        <w:t xml:space="preserve">(a) </w:t>
      </w:r>
      <w:r w:rsidRPr="009405AF">
        <w:rPr>
          <w:rFonts w:ascii="Times New Roman" w:eastAsia="Times New Roman" w:hAnsi="Times New Roman" w:cs="Times New Roman"/>
          <w:spacing w:val="-2"/>
          <w:sz w:val="24"/>
          <w:szCs w:val="24"/>
        </w:rPr>
        <w:tab/>
        <w:t>reflect the financial situation of the Bidder or in case of JV member , and not an affiliated entity  (such as parent company or group member).</w:t>
      </w:r>
    </w:p>
    <w:p w14:paraId="68F98B07" w14:textId="77777777" w:rsidR="00464E18" w:rsidRPr="009405AF" w:rsidRDefault="00464E18" w:rsidP="00464E18">
      <w:pPr>
        <w:spacing w:after="0" w:line="240" w:lineRule="auto"/>
        <w:ind w:left="720"/>
        <w:jc w:val="both"/>
        <w:rPr>
          <w:rFonts w:ascii="Times New Roman" w:eastAsia="Times New Roman" w:hAnsi="Times New Roman" w:cs="Times New Roman"/>
          <w:spacing w:val="-2"/>
          <w:sz w:val="24"/>
          <w:szCs w:val="20"/>
        </w:rPr>
      </w:pPr>
    </w:p>
    <w:p w14:paraId="48577E68" w14:textId="77777777" w:rsidR="00464E18" w:rsidRPr="009405AF" w:rsidRDefault="00464E18" w:rsidP="00464E18">
      <w:pPr>
        <w:widowControl w:val="0"/>
        <w:autoSpaceDE w:val="0"/>
        <w:autoSpaceDN w:val="0"/>
        <w:spacing w:after="0" w:line="240" w:lineRule="auto"/>
        <w:ind w:left="720" w:hanging="360"/>
        <w:rPr>
          <w:rFonts w:ascii="Times New Roman" w:eastAsia="Times New Roman" w:hAnsi="Times New Roman" w:cs="Times New Roman"/>
          <w:spacing w:val="-2"/>
          <w:sz w:val="24"/>
          <w:szCs w:val="24"/>
        </w:rPr>
      </w:pPr>
      <w:r w:rsidRPr="009405AF">
        <w:rPr>
          <w:rFonts w:ascii="Times New Roman" w:eastAsia="Times New Roman" w:hAnsi="Times New Roman" w:cs="Times New Roman"/>
          <w:spacing w:val="-2"/>
          <w:sz w:val="24"/>
          <w:szCs w:val="24"/>
        </w:rPr>
        <w:t>(b)</w:t>
      </w:r>
      <w:r w:rsidRPr="009405AF">
        <w:rPr>
          <w:rFonts w:ascii="Times New Roman" w:eastAsia="Times New Roman" w:hAnsi="Times New Roman" w:cs="Times New Roman"/>
          <w:spacing w:val="-2"/>
          <w:sz w:val="24"/>
          <w:szCs w:val="24"/>
        </w:rPr>
        <w:tab/>
        <w:t>be independently audited or certified in accordance with local legislation.</w:t>
      </w:r>
    </w:p>
    <w:p w14:paraId="5F994714" w14:textId="77777777" w:rsidR="00464E18" w:rsidRPr="009405AF" w:rsidRDefault="00464E18" w:rsidP="00464E18">
      <w:pPr>
        <w:spacing w:after="0" w:line="240" w:lineRule="auto"/>
        <w:ind w:left="720"/>
        <w:jc w:val="both"/>
        <w:rPr>
          <w:rFonts w:ascii="Times New Roman" w:eastAsia="Times New Roman" w:hAnsi="Times New Roman" w:cs="Times New Roman"/>
          <w:spacing w:val="-2"/>
          <w:sz w:val="24"/>
          <w:szCs w:val="20"/>
        </w:rPr>
      </w:pPr>
    </w:p>
    <w:p w14:paraId="1648A84E" w14:textId="77777777" w:rsidR="00464E18" w:rsidRPr="009405AF" w:rsidRDefault="00464E18" w:rsidP="00464E18">
      <w:pPr>
        <w:widowControl w:val="0"/>
        <w:autoSpaceDE w:val="0"/>
        <w:autoSpaceDN w:val="0"/>
        <w:spacing w:after="0" w:line="240" w:lineRule="auto"/>
        <w:ind w:left="720" w:hanging="360"/>
        <w:rPr>
          <w:rFonts w:ascii="Times New Roman" w:eastAsia="Times New Roman" w:hAnsi="Times New Roman" w:cs="Times New Roman"/>
          <w:spacing w:val="-2"/>
          <w:sz w:val="24"/>
          <w:szCs w:val="24"/>
        </w:rPr>
      </w:pPr>
      <w:r w:rsidRPr="009405AF">
        <w:rPr>
          <w:rFonts w:ascii="Times New Roman" w:eastAsia="Times New Roman" w:hAnsi="Times New Roman" w:cs="Times New Roman"/>
          <w:spacing w:val="-2"/>
          <w:sz w:val="24"/>
          <w:szCs w:val="24"/>
        </w:rPr>
        <w:t>(c)</w:t>
      </w:r>
      <w:r w:rsidRPr="009405AF">
        <w:rPr>
          <w:rFonts w:ascii="Times New Roman" w:eastAsia="Times New Roman" w:hAnsi="Times New Roman" w:cs="Times New Roman"/>
          <w:spacing w:val="-2"/>
          <w:sz w:val="24"/>
          <w:szCs w:val="24"/>
        </w:rPr>
        <w:tab/>
        <w:t>be complete, including all notes to the financial statements.</w:t>
      </w:r>
    </w:p>
    <w:p w14:paraId="7C6D6A3C" w14:textId="77777777" w:rsidR="00464E18" w:rsidRPr="009405AF" w:rsidRDefault="00464E18" w:rsidP="00464E18">
      <w:pPr>
        <w:spacing w:after="0" w:line="240" w:lineRule="auto"/>
        <w:ind w:left="720"/>
        <w:jc w:val="both"/>
        <w:rPr>
          <w:rFonts w:ascii="Times New Roman" w:eastAsia="Times New Roman" w:hAnsi="Times New Roman" w:cs="Times New Roman"/>
          <w:spacing w:val="-2"/>
          <w:sz w:val="24"/>
          <w:szCs w:val="20"/>
        </w:rPr>
      </w:pPr>
    </w:p>
    <w:p w14:paraId="0C917EF4" w14:textId="77777777" w:rsidR="00464E18" w:rsidRPr="009405AF" w:rsidRDefault="00464E18" w:rsidP="00464E18">
      <w:pPr>
        <w:widowControl w:val="0"/>
        <w:autoSpaceDE w:val="0"/>
        <w:autoSpaceDN w:val="0"/>
        <w:spacing w:after="0" w:line="264" w:lineRule="exact"/>
        <w:ind w:left="720" w:hanging="360"/>
        <w:rPr>
          <w:rFonts w:ascii="Times New Roman" w:eastAsia="Times New Roman" w:hAnsi="Times New Roman" w:cs="Times New Roman"/>
          <w:spacing w:val="-5"/>
          <w:sz w:val="24"/>
          <w:szCs w:val="24"/>
        </w:rPr>
      </w:pPr>
      <w:r w:rsidRPr="009405AF">
        <w:rPr>
          <w:rFonts w:ascii="Times New Roman" w:eastAsia="Times New Roman" w:hAnsi="Times New Roman" w:cs="Times New Roman"/>
          <w:spacing w:val="-2"/>
          <w:sz w:val="24"/>
          <w:szCs w:val="24"/>
        </w:rPr>
        <w:t>(d)</w:t>
      </w:r>
      <w:r w:rsidRPr="009405AF">
        <w:rPr>
          <w:rFonts w:ascii="Times New Roman" w:eastAsia="Times New Roman" w:hAnsi="Times New Roman" w:cs="Times New Roman"/>
          <w:spacing w:val="-2"/>
          <w:sz w:val="24"/>
          <w:szCs w:val="24"/>
        </w:rPr>
        <w:tab/>
        <w:t>correspond to accounting periods already completed and audited</w:t>
      </w:r>
      <w:r w:rsidRPr="009405AF">
        <w:rPr>
          <w:rFonts w:ascii="Times New Roman" w:eastAsia="Times New Roman" w:hAnsi="Times New Roman" w:cs="Times New Roman"/>
          <w:spacing w:val="-5"/>
          <w:sz w:val="24"/>
          <w:szCs w:val="24"/>
        </w:rPr>
        <w:t>.</w:t>
      </w:r>
    </w:p>
    <w:p w14:paraId="44C0138F" w14:textId="77777777" w:rsidR="00464E18" w:rsidRPr="009405AF" w:rsidRDefault="00464E18" w:rsidP="00464E18">
      <w:pPr>
        <w:spacing w:after="0" w:line="240" w:lineRule="auto"/>
        <w:jc w:val="both"/>
        <w:rPr>
          <w:rFonts w:ascii="Times New Roman" w:eastAsia="Times New Roman" w:hAnsi="Times New Roman" w:cs="Times New Roman"/>
          <w:spacing w:val="-2"/>
          <w:sz w:val="24"/>
          <w:szCs w:val="20"/>
        </w:rPr>
      </w:pPr>
    </w:p>
    <w:p w14:paraId="17BB2247" w14:textId="77777777" w:rsidR="00464E18" w:rsidRPr="009405AF" w:rsidRDefault="00464E18" w:rsidP="00464E18">
      <w:pPr>
        <w:spacing w:after="432" w:line="264" w:lineRule="exact"/>
        <w:ind w:left="360" w:hanging="360"/>
        <w:jc w:val="both"/>
        <w:rPr>
          <w:rFonts w:ascii="Times New Roman" w:eastAsia="Times New Roman" w:hAnsi="Times New Roman" w:cs="Times New Roman"/>
          <w:spacing w:val="-2"/>
          <w:sz w:val="24"/>
          <w:szCs w:val="20"/>
        </w:rPr>
      </w:pPr>
      <w:r w:rsidRPr="009405AF">
        <w:rPr>
          <w:rFonts w:ascii="MS Mincho" w:eastAsia="MS Mincho" w:hAnsi="MS Mincho" w:cs="MS Mincho"/>
          <w:spacing w:val="-2"/>
          <w:sz w:val="24"/>
          <w:szCs w:val="20"/>
        </w:rPr>
        <w:sym w:font="Wingdings" w:char="F0A8"/>
      </w:r>
      <w:r w:rsidRPr="009405AF">
        <w:rPr>
          <w:rFonts w:ascii="Times New Roman" w:eastAsia="Times New Roman" w:hAnsi="Times New Roman" w:cs="Times New Roman"/>
          <w:spacing w:val="-4"/>
          <w:sz w:val="24"/>
          <w:szCs w:val="20"/>
        </w:rPr>
        <w:tab/>
      </w:r>
      <w:r w:rsidRPr="009405AF">
        <w:rPr>
          <w:rFonts w:ascii="Times New Roman" w:eastAsia="Times New Roman" w:hAnsi="Times New Roman" w:cs="Times New Roman"/>
          <w:spacing w:val="-6"/>
          <w:sz w:val="24"/>
          <w:szCs w:val="20"/>
        </w:rPr>
        <w:t>Attached are copies of financial statements</w:t>
      </w:r>
      <w:r w:rsidRPr="009405AF">
        <w:rPr>
          <w:rFonts w:ascii="Times New Roman" w:eastAsia="Times New Roman" w:hAnsi="Times New Roman" w:cs="Times New Roman"/>
          <w:spacing w:val="-6"/>
          <w:sz w:val="24"/>
          <w:szCs w:val="20"/>
          <w:vertAlign w:val="superscript"/>
        </w:rPr>
        <w:footnoteReference w:id="41"/>
      </w:r>
      <w:r w:rsidRPr="009405AF">
        <w:rPr>
          <w:rFonts w:ascii="Times New Roman" w:eastAsia="Times New Roman" w:hAnsi="Times New Roman" w:cs="Times New Roman"/>
          <w:spacing w:val="-6"/>
          <w:sz w:val="24"/>
          <w:szCs w:val="20"/>
        </w:rPr>
        <w:t xml:space="preserve"> </w:t>
      </w:r>
      <w:r w:rsidRPr="009405AF">
        <w:rPr>
          <w:rFonts w:ascii="Times New Roman" w:eastAsia="Times New Roman" w:hAnsi="Times New Roman" w:cs="Times New Roman"/>
          <w:spacing w:val="-2"/>
          <w:sz w:val="24"/>
          <w:szCs w:val="20"/>
        </w:rPr>
        <w:t xml:space="preserve"> for the </w:t>
      </w:r>
      <w:r w:rsidRPr="009405AF">
        <w:rPr>
          <w:rFonts w:ascii="Times New Roman" w:eastAsia="Times New Roman" w:hAnsi="Times New Roman" w:cs="Times New Roman"/>
          <w:i/>
          <w:iCs/>
        </w:rPr>
        <w:t xml:space="preserve">[number] </w:t>
      </w:r>
      <w:r w:rsidRPr="009405AF">
        <w:rPr>
          <w:rFonts w:ascii="Times New Roman" w:eastAsia="Times New Roman" w:hAnsi="Times New Roman" w:cs="Times New Roman"/>
          <w:spacing w:val="-2"/>
          <w:sz w:val="24"/>
          <w:szCs w:val="20"/>
        </w:rPr>
        <w:t>years required above; and complying with the requirements</w:t>
      </w:r>
    </w:p>
    <w:p w14:paraId="011EC2A8" w14:textId="77777777" w:rsidR="00464E18" w:rsidRPr="009405AF" w:rsidRDefault="00464E18" w:rsidP="00464E18">
      <w:pPr>
        <w:spacing w:after="120" w:line="240" w:lineRule="auto"/>
        <w:rPr>
          <w:rFonts w:ascii="Arial" w:eastAsia="Times New Roman" w:hAnsi="Arial" w:cs="Times New Roman"/>
          <w:b/>
          <w:sz w:val="20"/>
          <w:szCs w:val="24"/>
        </w:rPr>
      </w:pPr>
      <w:r w:rsidRPr="009405AF">
        <w:rPr>
          <w:rFonts w:ascii="Times New Roman" w:eastAsia="Times New Roman" w:hAnsi="Times New Roman" w:cs="Arial"/>
          <w:b/>
          <w:sz w:val="36"/>
          <w:szCs w:val="20"/>
        </w:rPr>
        <w:lastRenderedPageBreak/>
        <w:br w:type="page"/>
      </w:r>
    </w:p>
    <w:p w14:paraId="141E57BD" w14:textId="77777777" w:rsidR="00464E18" w:rsidRPr="009405AF" w:rsidRDefault="00464E18" w:rsidP="00464E18">
      <w:pPr>
        <w:spacing w:after="0" w:line="240" w:lineRule="auto"/>
        <w:jc w:val="center"/>
        <w:rPr>
          <w:rFonts w:ascii="Times New Roman" w:eastAsia="Times New Roman" w:hAnsi="Times New Roman" w:cs="Times New Roman"/>
          <w:b/>
          <w:sz w:val="32"/>
          <w:szCs w:val="32"/>
        </w:rPr>
      </w:pPr>
      <w:r w:rsidRPr="009405AF">
        <w:rPr>
          <w:rFonts w:ascii="Times New Roman" w:eastAsia="Times New Roman" w:hAnsi="Times New Roman" w:cs="Times New Roman"/>
          <w:b/>
          <w:sz w:val="32"/>
          <w:szCs w:val="32"/>
        </w:rPr>
        <w:lastRenderedPageBreak/>
        <w:t>Form FIN - 3.2</w:t>
      </w:r>
    </w:p>
    <w:p w14:paraId="6B18A3AF" w14:textId="77777777" w:rsidR="00464E18" w:rsidRPr="009405AF" w:rsidRDefault="00464E18" w:rsidP="00464E18">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Average Annual Construction Turnover</w:t>
      </w:r>
    </w:p>
    <w:p w14:paraId="2B4C547E" w14:textId="77777777" w:rsidR="00464E18" w:rsidRPr="009405AF" w:rsidRDefault="00464E18" w:rsidP="00464E18">
      <w:pPr>
        <w:spacing w:before="252" w:after="0" w:line="240" w:lineRule="auto"/>
        <w:jc w:val="both"/>
        <w:rPr>
          <w:rFonts w:ascii="Times New Roman" w:eastAsia="Times New Roman" w:hAnsi="Times New Roman" w:cs="Times New Roman"/>
          <w:bCs/>
          <w:i/>
          <w:iCs/>
          <w:spacing w:val="-4"/>
          <w:sz w:val="24"/>
          <w:szCs w:val="20"/>
        </w:rPr>
      </w:pPr>
      <w:r w:rsidRPr="009405AF">
        <w:rPr>
          <w:rFonts w:ascii="Times New Roman" w:eastAsia="Times New Roman" w:hAnsi="Times New Roman" w:cs="Times New Roman"/>
          <w:bCs/>
          <w:i/>
          <w:iCs/>
          <w:sz w:val="24"/>
          <w:szCs w:val="20"/>
        </w:rPr>
        <w:t xml:space="preserve">[The following table shall be filled in for the Bidder and for each member of a Joint </w:t>
      </w:r>
      <w:r w:rsidRPr="009405AF">
        <w:rPr>
          <w:rFonts w:ascii="Times New Roman" w:eastAsia="Times New Roman" w:hAnsi="Times New Roman" w:cs="Times New Roman"/>
          <w:bCs/>
          <w:i/>
          <w:iCs/>
          <w:spacing w:val="-4"/>
          <w:sz w:val="24"/>
          <w:szCs w:val="20"/>
        </w:rPr>
        <w:t>Venture]</w:t>
      </w:r>
    </w:p>
    <w:p w14:paraId="2A5234D3" w14:textId="749FDACE" w:rsidR="00464E18" w:rsidRPr="009405AF" w:rsidRDefault="00464E18" w:rsidP="00464E18">
      <w:pPr>
        <w:spacing w:before="324" w:after="324" w:line="240" w:lineRule="auto"/>
        <w:jc w:val="right"/>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xml:space="preserve">Bidder's/Joint Venture Member's Name: </w:t>
      </w:r>
      <w:r w:rsidRPr="009405AF">
        <w:rPr>
          <w:rFonts w:ascii="Times New Roman" w:eastAsia="Times New Roman" w:hAnsi="Times New Roman" w:cs="Times New Roman"/>
          <w:bCs/>
          <w:i/>
          <w:iCs/>
          <w:sz w:val="24"/>
          <w:szCs w:val="20"/>
        </w:rPr>
        <w:t>[insert full name]</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pacing w:val="-2"/>
          <w:sz w:val="24"/>
          <w:szCs w:val="20"/>
        </w:rPr>
        <w:t xml:space="preserve">Date: </w:t>
      </w:r>
      <w:r w:rsidRPr="009405AF">
        <w:rPr>
          <w:rFonts w:ascii="Times New Roman" w:eastAsia="Times New Roman" w:hAnsi="Times New Roman" w:cs="Times New Roman"/>
          <w:bCs/>
          <w:i/>
          <w:iCs/>
          <w:sz w:val="24"/>
          <w:szCs w:val="20"/>
        </w:rPr>
        <w:t>[insert day, month, year]</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pacing w:val="-2"/>
          <w:sz w:val="24"/>
          <w:szCs w:val="20"/>
        </w:rPr>
        <w:t xml:space="preserve">Bidder's Party Name: </w:t>
      </w:r>
      <w:r w:rsidRPr="009405AF">
        <w:rPr>
          <w:rFonts w:ascii="Times New Roman" w:eastAsia="Times New Roman" w:hAnsi="Times New Roman" w:cs="Times New Roman"/>
          <w:bCs/>
          <w:i/>
          <w:iCs/>
          <w:spacing w:val="-1"/>
          <w:sz w:val="24"/>
          <w:szCs w:val="20"/>
        </w:rPr>
        <w:t>[insert full name]</w:t>
      </w:r>
      <w:r w:rsidRPr="009405AF">
        <w:rPr>
          <w:rFonts w:ascii="Times New Roman" w:eastAsia="Times New Roman" w:hAnsi="Times New Roman" w:cs="Times New Roman"/>
          <w:bCs/>
          <w:i/>
          <w:iCs/>
          <w:spacing w:val="-1"/>
          <w:sz w:val="24"/>
          <w:szCs w:val="20"/>
        </w:rPr>
        <w:br/>
      </w:r>
      <w:r w:rsidR="000B214F">
        <w:rPr>
          <w:rFonts w:ascii="Times New Roman" w:eastAsia="Times New Roman" w:hAnsi="Times New Roman" w:cs="Times New Roman"/>
          <w:bCs/>
          <w:spacing w:val="-2"/>
          <w:sz w:val="24"/>
          <w:szCs w:val="20"/>
        </w:rPr>
        <w:t xml:space="preserve">ICB or </w:t>
      </w:r>
      <w:r w:rsidRPr="009405AF">
        <w:rPr>
          <w:rFonts w:ascii="Times New Roman" w:eastAsia="Times New Roman" w:hAnsi="Times New Roman" w:cs="Times New Roman"/>
          <w:bCs/>
          <w:spacing w:val="-2"/>
          <w:sz w:val="24"/>
          <w:szCs w:val="20"/>
        </w:rPr>
        <w:t xml:space="preserve">ICB/MC No. and title: </w:t>
      </w:r>
      <w:r w:rsidRPr="009405AF">
        <w:rPr>
          <w:rFonts w:ascii="Times New Roman" w:eastAsia="Times New Roman" w:hAnsi="Times New Roman" w:cs="Times New Roman"/>
          <w:bCs/>
          <w:i/>
          <w:iCs/>
          <w:sz w:val="24"/>
          <w:szCs w:val="20"/>
        </w:rPr>
        <w:t xml:space="preserve">[insert </w:t>
      </w:r>
      <w:r w:rsidR="000B214F">
        <w:rPr>
          <w:rFonts w:ascii="Times New Roman" w:eastAsia="Times New Roman" w:hAnsi="Times New Roman" w:cs="Times New Roman"/>
          <w:bCs/>
          <w:i/>
          <w:iCs/>
          <w:sz w:val="24"/>
          <w:szCs w:val="20"/>
        </w:rPr>
        <w:t xml:space="preserve">ICB or </w:t>
      </w:r>
      <w:r w:rsidRPr="009405AF">
        <w:rPr>
          <w:rFonts w:ascii="Times New Roman" w:eastAsia="Times New Roman" w:hAnsi="Times New Roman" w:cs="Times New Roman"/>
          <w:bCs/>
          <w:i/>
          <w:iCs/>
          <w:sz w:val="24"/>
          <w:szCs w:val="20"/>
        </w:rPr>
        <w:t>ICB/MC number and title]</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pacing w:val="-2"/>
          <w:sz w:val="24"/>
          <w:szCs w:val="20"/>
        </w:rPr>
        <w:t xml:space="preserve">Page </w:t>
      </w:r>
      <w:r w:rsidRPr="009405AF">
        <w:rPr>
          <w:rFonts w:ascii="Times New Roman" w:eastAsia="Times New Roman" w:hAnsi="Times New Roman" w:cs="Times New Roman"/>
          <w:bCs/>
          <w:i/>
          <w:iCs/>
          <w:sz w:val="24"/>
          <w:szCs w:val="20"/>
        </w:rPr>
        <w:t xml:space="preserve">[insert page number] </w:t>
      </w:r>
      <w:r w:rsidRPr="009405AF">
        <w:rPr>
          <w:rFonts w:ascii="Times New Roman" w:eastAsia="Times New Roman" w:hAnsi="Times New Roman" w:cs="Times New Roman"/>
          <w:bCs/>
          <w:spacing w:val="-2"/>
          <w:sz w:val="24"/>
          <w:szCs w:val="20"/>
        </w:rPr>
        <w:t xml:space="preserve">of </w:t>
      </w:r>
      <w:r w:rsidRPr="009405AF">
        <w:rPr>
          <w:rFonts w:ascii="Times New Roman" w:eastAsia="Times New Roman" w:hAnsi="Times New Roman" w:cs="Times New Roman"/>
          <w:bCs/>
          <w:i/>
          <w:spacing w:val="-2"/>
          <w:sz w:val="24"/>
          <w:szCs w:val="20"/>
        </w:rPr>
        <w:t>[</w:t>
      </w:r>
      <w:r w:rsidRPr="009405AF">
        <w:rPr>
          <w:rFonts w:ascii="Times New Roman" w:eastAsia="Times New Roman" w:hAnsi="Times New Roman" w:cs="Times New Roman"/>
          <w:bCs/>
          <w:i/>
          <w:iCs/>
          <w:sz w:val="24"/>
          <w:szCs w:val="20"/>
        </w:rPr>
        <w:t xml:space="preserve">insert total number] </w:t>
      </w:r>
      <w:r w:rsidRPr="009405AF">
        <w:rPr>
          <w:rFonts w:ascii="Times New Roman" w:eastAsia="Times New Roman" w:hAnsi="Times New Roman" w:cs="Times New Roman"/>
          <w:bCs/>
          <w:spacing w:val="-2"/>
          <w:sz w:val="24"/>
          <w:szCs w:val="20"/>
        </w:rPr>
        <w:t>pages</w:t>
      </w:r>
    </w:p>
    <w:p w14:paraId="2EC14E55" w14:textId="77777777" w:rsidR="00464E18" w:rsidRPr="009405AF" w:rsidRDefault="00464E18" w:rsidP="00464E18">
      <w:pPr>
        <w:spacing w:after="0" w:line="240" w:lineRule="auto"/>
        <w:jc w:val="both"/>
        <w:rPr>
          <w:rFonts w:ascii="Times New Roman" w:eastAsia="Times New Roman" w:hAnsi="Times New Roman" w:cs="Times New Roman"/>
          <w:bCs/>
          <w:spacing w:val="-2"/>
          <w:sz w:val="24"/>
          <w:szCs w:val="20"/>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3094"/>
        <w:gridCol w:w="1965"/>
        <w:gridCol w:w="2439"/>
      </w:tblGrid>
      <w:tr w:rsidR="00464E18" w:rsidRPr="009405AF" w14:paraId="5AF50478" w14:textId="77777777" w:rsidTr="00433AE7">
        <w:tc>
          <w:tcPr>
            <w:tcW w:w="9576" w:type="dxa"/>
            <w:gridSpan w:val="4"/>
            <w:tcBorders>
              <w:bottom w:val="single" w:sz="4" w:space="0" w:color="auto"/>
            </w:tcBorders>
            <w:shd w:val="clear" w:color="auto" w:fill="D9D9D9" w:themeFill="background1" w:themeFillShade="D9"/>
          </w:tcPr>
          <w:p w14:paraId="48E6D7E3" w14:textId="77777777" w:rsidR="00464E18" w:rsidRPr="009405AF" w:rsidRDefault="00464E18" w:rsidP="00433AE7">
            <w:pPr>
              <w:spacing w:before="40" w:after="12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bCs/>
                <w:spacing w:val="-2"/>
                <w:sz w:val="24"/>
                <w:szCs w:val="20"/>
              </w:rPr>
              <w:t>Annual turnover data (construction only)</w:t>
            </w:r>
          </w:p>
        </w:tc>
      </w:tr>
      <w:tr w:rsidR="00464E18" w:rsidRPr="009405AF" w14:paraId="68E897F3" w14:textId="77777777" w:rsidTr="00433AE7">
        <w:tc>
          <w:tcPr>
            <w:tcW w:w="1558" w:type="dxa"/>
            <w:tcBorders>
              <w:bottom w:val="single" w:sz="4" w:space="0" w:color="auto"/>
            </w:tcBorders>
            <w:shd w:val="clear" w:color="auto" w:fill="D9D9D9" w:themeFill="background1" w:themeFillShade="D9"/>
          </w:tcPr>
          <w:p w14:paraId="04B943BE" w14:textId="77777777" w:rsidR="00464E18" w:rsidRPr="009405AF" w:rsidRDefault="00464E18" w:rsidP="00433AE7">
            <w:pPr>
              <w:spacing w:before="40" w:after="12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bCs/>
                <w:spacing w:val="-2"/>
                <w:sz w:val="24"/>
                <w:szCs w:val="20"/>
              </w:rPr>
              <w:t>Year</w:t>
            </w:r>
          </w:p>
        </w:tc>
        <w:tc>
          <w:tcPr>
            <w:tcW w:w="3368" w:type="dxa"/>
            <w:tcBorders>
              <w:bottom w:val="single" w:sz="4" w:space="0" w:color="auto"/>
            </w:tcBorders>
            <w:shd w:val="clear" w:color="auto" w:fill="D9D9D9" w:themeFill="background1" w:themeFillShade="D9"/>
          </w:tcPr>
          <w:p w14:paraId="526882D3" w14:textId="77777777" w:rsidR="00464E18" w:rsidRPr="009405AF" w:rsidRDefault="00464E18" w:rsidP="00433AE7">
            <w:pPr>
              <w:spacing w:before="40" w:after="120" w:line="240" w:lineRule="auto"/>
              <w:jc w:val="center"/>
              <w:rPr>
                <w:rFonts w:ascii="Times New Roman" w:eastAsia="Times New Roman" w:hAnsi="Times New Roman" w:cs="Times New Roman"/>
                <w:b/>
                <w:bCs/>
                <w:spacing w:val="-2"/>
                <w:sz w:val="24"/>
                <w:szCs w:val="20"/>
              </w:rPr>
            </w:pPr>
            <w:r w:rsidRPr="009405AF">
              <w:rPr>
                <w:rFonts w:ascii="Times New Roman" w:eastAsia="Times New Roman" w:hAnsi="Times New Roman" w:cs="Times New Roman"/>
                <w:b/>
                <w:bCs/>
                <w:spacing w:val="-2"/>
                <w:sz w:val="24"/>
                <w:szCs w:val="20"/>
              </w:rPr>
              <w:t>Amount</w:t>
            </w:r>
          </w:p>
          <w:p w14:paraId="0E6FB857" w14:textId="77777777" w:rsidR="00464E18" w:rsidRPr="009405AF" w:rsidRDefault="00464E18" w:rsidP="00433AE7">
            <w:pPr>
              <w:spacing w:before="40" w:after="12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bCs/>
                <w:spacing w:val="-2"/>
                <w:sz w:val="24"/>
                <w:szCs w:val="20"/>
              </w:rPr>
              <w:t>Currency</w:t>
            </w:r>
          </w:p>
        </w:tc>
        <w:tc>
          <w:tcPr>
            <w:tcW w:w="2042" w:type="dxa"/>
            <w:tcBorders>
              <w:bottom w:val="single" w:sz="4" w:space="0" w:color="auto"/>
            </w:tcBorders>
            <w:shd w:val="clear" w:color="auto" w:fill="D9D9D9" w:themeFill="background1" w:themeFillShade="D9"/>
          </w:tcPr>
          <w:p w14:paraId="6EFF935B" w14:textId="77777777" w:rsidR="00464E18" w:rsidRPr="009405AF" w:rsidRDefault="00464E18" w:rsidP="00433AE7">
            <w:pPr>
              <w:spacing w:before="40" w:after="120" w:line="240" w:lineRule="auto"/>
              <w:jc w:val="center"/>
              <w:rPr>
                <w:rFonts w:ascii="Times New Roman" w:eastAsia="Times New Roman" w:hAnsi="Times New Roman" w:cs="Times New Roman"/>
                <w:b/>
                <w:bCs/>
                <w:spacing w:val="-2"/>
                <w:sz w:val="24"/>
                <w:szCs w:val="20"/>
              </w:rPr>
            </w:pPr>
            <w:r w:rsidRPr="009405AF">
              <w:rPr>
                <w:rFonts w:ascii="Times New Roman" w:eastAsia="Times New Roman" w:hAnsi="Times New Roman" w:cs="Times New Roman"/>
                <w:b/>
                <w:bCs/>
                <w:spacing w:val="-2"/>
                <w:sz w:val="24"/>
                <w:szCs w:val="20"/>
              </w:rPr>
              <w:t>Exchange rate*</w:t>
            </w:r>
          </w:p>
        </w:tc>
        <w:tc>
          <w:tcPr>
            <w:tcW w:w="2608" w:type="dxa"/>
            <w:tcBorders>
              <w:bottom w:val="single" w:sz="4" w:space="0" w:color="auto"/>
            </w:tcBorders>
            <w:shd w:val="clear" w:color="auto" w:fill="D9D9D9" w:themeFill="background1" w:themeFillShade="D9"/>
          </w:tcPr>
          <w:p w14:paraId="5DC4FB46" w14:textId="77777777" w:rsidR="00464E18" w:rsidRPr="009405AF" w:rsidRDefault="00464E18" w:rsidP="00433AE7">
            <w:pPr>
              <w:spacing w:before="40" w:after="12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bCs/>
                <w:spacing w:val="-2"/>
                <w:sz w:val="24"/>
                <w:szCs w:val="20"/>
              </w:rPr>
              <w:t>USD equivalent</w:t>
            </w:r>
          </w:p>
        </w:tc>
      </w:tr>
      <w:tr w:rsidR="00464E18" w:rsidRPr="009405AF" w14:paraId="45669CE1" w14:textId="77777777" w:rsidTr="00433AE7">
        <w:tc>
          <w:tcPr>
            <w:tcW w:w="1558" w:type="dxa"/>
            <w:tcBorders>
              <w:top w:val="single" w:sz="4" w:space="0" w:color="auto"/>
            </w:tcBorders>
          </w:tcPr>
          <w:p w14:paraId="3E1A3838"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i/>
                <w:iCs/>
                <w:spacing w:val="-5"/>
                <w:sz w:val="24"/>
                <w:szCs w:val="20"/>
              </w:rPr>
              <w:t>[indicate calendar year]</w:t>
            </w:r>
          </w:p>
        </w:tc>
        <w:tc>
          <w:tcPr>
            <w:tcW w:w="3368" w:type="dxa"/>
            <w:tcBorders>
              <w:top w:val="single" w:sz="4" w:space="0" w:color="auto"/>
            </w:tcBorders>
          </w:tcPr>
          <w:p w14:paraId="0EEB8840"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i/>
                <w:iCs/>
                <w:sz w:val="24"/>
                <w:szCs w:val="20"/>
              </w:rPr>
              <w:t>[insert amount and indicate currency]</w:t>
            </w:r>
          </w:p>
        </w:tc>
        <w:tc>
          <w:tcPr>
            <w:tcW w:w="2042" w:type="dxa"/>
            <w:tcBorders>
              <w:top w:val="single" w:sz="4" w:space="0" w:color="auto"/>
            </w:tcBorders>
          </w:tcPr>
          <w:p w14:paraId="7CD6B2CC" w14:textId="77777777" w:rsidR="00464E18" w:rsidRPr="009405AF" w:rsidRDefault="00464E18" w:rsidP="00433AE7">
            <w:pPr>
              <w:spacing w:before="40" w:after="120" w:line="240" w:lineRule="auto"/>
              <w:jc w:val="both"/>
              <w:rPr>
                <w:rFonts w:ascii="Times New Roman" w:eastAsia="Times New Roman" w:hAnsi="Times New Roman" w:cs="Times New Roman"/>
                <w:bCs/>
                <w:i/>
                <w:iCs/>
                <w:sz w:val="24"/>
                <w:szCs w:val="20"/>
              </w:rPr>
            </w:pPr>
          </w:p>
        </w:tc>
        <w:tc>
          <w:tcPr>
            <w:tcW w:w="2608" w:type="dxa"/>
            <w:tcBorders>
              <w:top w:val="single" w:sz="4" w:space="0" w:color="auto"/>
            </w:tcBorders>
          </w:tcPr>
          <w:p w14:paraId="53963B1D"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r>
      <w:tr w:rsidR="00464E18" w:rsidRPr="009405AF" w14:paraId="132A2C7F" w14:textId="77777777" w:rsidTr="00433AE7">
        <w:tc>
          <w:tcPr>
            <w:tcW w:w="1558" w:type="dxa"/>
          </w:tcPr>
          <w:p w14:paraId="0C9D394F" w14:textId="77777777" w:rsidR="00464E18" w:rsidRPr="009405AF" w:rsidRDefault="00464E18" w:rsidP="00433AE7">
            <w:pPr>
              <w:spacing w:before="40" w:after="120" w:line="240" w:lineRule="auto"/>
              <w:jc w:val="both"/>
              <w:rPr>
                <w:rFonts w:ascii="Times New Roman" w:eastAsia="Times New Roman" w:hAnsi="Times New Roman" w:cs="Times New Roman"/>
                <w:b/>
                <w:bCs/>
                <w:spacing w:val="-2"/>
                <w:sz w:val="24"/>
                <w:szCs w:val="20"/>
              </w:rPr>
            </w:pPr>
          </w:p>
        </w:tc>
        <w:tc>
          <w:tcPr>
            <w:tcW w:w="3368" w:type="dxa"/>
          </w:tcPr>
          <w:p w14:paraId="06AC4FD0"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042" w:type="dxa"/>
          </w:tcPr>
          <w:p w14:paraId="1B7E9650"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608" w:type="dxa"/>
          </w:tcPr>
          <w:p w14:paraId="625933EE"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r>
      <w:tr w:rsidR="00464E18" w:rsidRPr="009405AF" w14:paraId="7FE0BED7" w14:textId="77777777" w:rsidTr="00433AE7">
        <w:tc>
          <w:tcPr>
            <w:tcW w:w="1558" w:type="dxa"/>
          </w:tcPr>
          <w:p w14:paraId="53F9C15A" w14:textId="77777777" w:rsidR="00464E18" w:rsidRPr="009405AF" w:rsidRDefault="00464E18" w:rsidP="00433AE7">
            <w:pPr>
              <w:spacing w:before="40" w:after="120" w:line="240" w:lineRule="auto"/>
              <w:jc w:val="both"/>
              <w:rPr>
                <w:rFonts w:ascii="Times New Roman" w:eastAsia="Times New Roman" w:hAnsi="Times New Roman" w:cs="Times New Roman"/>
                <w:b/>
                <w:bCs/>
                <w:spacing w:val="-2"/>
                <w:sz w:val="24"/>
                <w:szCs w:val="20"/>
              </w:rPr>
            </w:pPr>
          </w:p>
        </w:tc>
        <w:tc>
          <w:tcPr>
            <w:tcW w:w="3368" w:type="dxa"/>
          </w:tcPr>
          <w:p w14:paraId="2F7B82E5"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042" w:type="dxa"/>
          </w:tcPr>
          <w:p w14:paraId="305965EE"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608" w:type="dxa"/>
          </w:tcPr>
          <w:p w14:paraId="70A83406"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r>
      <w:tr w:rsidR="00464E18" w:rsidRPr="009405AF" w14:paraId="30629B9A" w14:textId="77777777" w:rsidTr="00433AE7">
        <w:tc>
          <w:tcPr>
            <w:tcW w:w="1558" w:type="dxa"/>
          </w:tcPr>
          <w:p w14:paraId="6C063743" w14:textId="77777777" w:rsidR="00464E18" w:rsidRPr="009405AF" w:rsidRDefault="00464E18" w:rsidP="00433AE7">
            <w:pPr>
              <w:spacing w:before="40" w:after="120" w:line="240" w:lineRule="auto"/>
              <w:jc w:val="both"/>
              <w:rPr>
                <w:rFonts w:ascii="Times New Roman" w:eastAsia="Times New Roman" w:hAnsi="Times New Roman" w:cs="Times New Roman"/>
                <w:b/>
                <w:bCs/>
                <w:spacing w:val="-2"/>
                <w:sz w:val="24"/>
                <w:szCs w:val="20"/>
              </w:rPr>
            </w:pPr>
          </w:p>
        </w:tc>
        <w:tc>
          <w:tcPr>
            <w:tcW w:w="3368" w:type="dxa"/>
          </w:tcPr>
          <w:p w14:paraId="4582FA9A"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042" w:type="dxa"/>
          </w:tcPr>
          <w:p w14:paraId="4CD4CA20"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608" w:type="dxa"/>
          </w:tcPr>
          <w:p w14:paraId="1A5B01D9"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r>
      <w:tr w:rsidR="00464E18" w:rsidRPr="009405AF" w14:paraId="5A862748" w14:textId="77777777" w:rsidTr="00433AE7">
        <w:tc>
          <w:tcPr>
            <w:tcW w:w="1558" w:type="dxa"/>
            <w:tcBorders>
              <w:bottom w:val="single" w:sz="4" w:space="0" w:color="auto"/>
            </w:tcBorders>
          </w:tcPr>
          <w:p w14:paraId="51F83E82" w14:textId="77777777" w:rsidR="00464E18" w:rsidRPr="009405AF" w:rsidRDefault="00464E18" w:rsidP="00433AE7">
            <w:pPr>
              <w:spacing w:before="40" w:after="120" w:line="240" w:lineRule="auto"/>
              <w:jc w:val="both"/>
              <w:rPr>
                <w:rFonts w:ascii="Times New Roman" w:eastAsia="Times New Roman" w:hAnsi="Times New Roman" w:cs="Times New Roman"/>
                <w:b/>
                <w:bCs/>
                <w:spacing w:val="-2"/>
                <w:sz w:val="24"/>
                <w:szCs w:val="20"/>
              </w:rPr>
            </w:pPr>
          </w:p>
        </w:tc>
        <w:tc>
          <w:tcPr>
            <w:tcW w:w="3368" w:type="dxa"/>
            <w:tcBorders>
              <w:bottom w:val="single" w:sz="4" w:space="0" w:color="auto"/>
            </w:tcBorders>
          </w:tcPr>
          <w:p w14:paraId="3B82D9B8"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042" w:type="dxa"/>
            <w:tcBorders>
              <w:bottom w:val="single" w:sz="4" w:space="0" w:color="auto"/>
            </w:tcBorders>
          </w:tcPr>
          <w:p w14:paraId="25E72F2D"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608" w:type="dxa"/>
            <w:tcBorders>
              <w:bottom w:val="single" w:sz="4" w:space="0" w:color="auto"/>
            </w:tcBorders>
          </w:tcPr>
          <w:p w14:paraId="3109A831"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r>
      <w:tr w:rsidR="00464E18" w:rsidRPr="009405AF" w14:paraId="17AC3C30" w14:textId="77777777" w:rsidTr="00433AE7">
        <w:tc>
          <w:tcPr>
            <w:tcW w:w="4926" w:type="dxa"/>
            <w:gridSpan w:val="2"/>
            <w:tcBorders>
              <w:left w:val="nil"/>
            </w:tcBorders>
          </w:tcPr>
          <w:p w14:paraId="679DD9EF"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c>
          <w:tcPr>
            <w:tcW w:w="2042" w:type="dxa"/>
            <w:tcBorders>
              <w:bottom w:val="single" w:sz="4" w:space="0" w:color="auto"/>
            </w:tcBorders>
          </w:tcPr>
          <w:p w14:paraId="2DBE8B6E"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Cs/>
                <w:spacing w:val="-2"/>
                <w:sz w:val="24"/>
                <w:szCs w:val="20"/>
              </w:rPr>
              <w:t>Average Annual Construction Turnover **</w:t>
            </w:r>
          </w:p>
        </w:tc>
        <w:tc>
          <w:tcPr>
            <w:tcW w:w="2608" w:type="dxa"/>
            <w:tcBorders>
              <w:bottom w:val="single" w:sz="4" w:space="0" w:color="auto"/>
            </w:tcBorders>
          </w:tcPr>
          <w:p w14:paraId="01F7BA21" w14:textId="77777777" w:rsidR="00464E18" w:rsidRPr="009405AF" w:rsidRDefault="00464E18" w:rsidP="00433AE7">
            <w:pPr>
              <w:spacing w:before="40" w:after="120" w:line="240" w:lineRule="auto"/>
              <w:jc w:val="both"/>
              <w:rPr>
                <w:rFonts w:ascii="Times New Roman" w:eastAsia="Times New Roman" w:hAnsi="Times New Roman" w:cs="Times New Roman"/>
                <w:sz w:val="24"/>
                <w:szCs w:val="20"/>
              </w:rPr>
            </w:pPr>
          </w:p>
        </w:tc>
      </w:tr>
    </w:tbl>
    <w:p w14:paraId="458DB9C2" w14:textId="77777777" w:rsidR="00464E18" w:rsidRPr="009405AF" w:rsidRDefault="00464E18" w:rsidP="00464E18">
      <w:pPr>
        <w:spacing w:before="144" w:after="120" w:line="240" w:lineRule="auto"/>
        <w:ind w:left="360" w:right="72" w:hanging="374"/>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Refer ITA 15 for date and source of exchange rate.</w:t>
      </w:r>
    </w:p>
    <w:p w14:paraId="691C1A6C" w14:textId="77777777" w:rsidR="00464E18" w:rsidRPr="009405AF" w:rsidRDefault="00464E18" w:rsidP="00464E18">
      <w:pPr>
        <w:spacing w:before="144" w:after="120" w:line="240" w:lineRule="auto"/>
        <w:ind w:left="360" w:right="72" w:hanging="374"/>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xml:space="preserve">** </w:t>
      </w:r>
      <w:r w:rsidRPr="009405AF">
        <w:rPr>
          <w:rFonts w:ascii="Times New Roman" w:eastAsia="Times New Roman" w:hAnsi="Times New Roman" w:cs="Times New Roman"/>
          <w:bCs/>
          <w:spacing w:val="-2"/>
          <w:sz w:val="24"/>
          <w:szCs w:val="20"/>
        </w:rPr>
        <w:tab/>
        <w:t>Total USD equivalent for all years divided by the total number of years. See Section III, Evaluation and Qualification Criteria, Clause 3.2.</w:t>
      </w:r>
    </w:p>
    <w:p w14:paraId="62F755A3" w14:textId="77777777" w:rsidR="000B214F" w:rsidRPr="000B214F" w:rsidRDefault="00464E18" w:rsidP="000B214F">
      <w:pPr>
        <w:pStyle w:val="SectionVHeading2"/>
        <w:spacing w:before="240" w:after="120"/>
        <w:rPr>
          <w:color w:val="000000" w:themeColor="text1"/>
          <w:lang w:val="en-US"/>
        </w:rPr>
      </w:pPr>
      <w:r>
        <w:rPr>
          <w:sz w:val="24"/>
        </w:rPr>
        <w:br w:type="page"/>
      </w:r>
      <w:r w:rsidR="000B214F" w:rsidRPr="000B214F">
        <w:rPr>
          <w:color w:val="000000" w:themeColor="text1"/>
          <w:lang w:val="en-US"/>
        </w:rPr>
        <w:lastRenderedPageBreak/>
        <w:t xml:space="preserve">Form FIN – 3.3: </w:t>
      </w:r>
    </w:p>
    <w:p w14:paraId="459D4341" w14:textId="77777777" w:rsidR="000B214F" w:rsidRPr="009A27DD" w:rsidRDefault="000B214F" w:rsidP="000B214F">
      <w:pPr>
        <w:spacing w:before="240" w:after="120"/>
        <w:jc w:val="center"/>
        <w:rPr>
          <w:rFonts w:ascii="Times New Roman" w:hAnsi="Times New Roman" w:cs="Times New Roman"/>
          <w:b/>
          <w:color w:val="000000" w:themeColor="text1"/>
          <w:sz w:val="28"/>
        </w:rPr>
      </w:pPr>
      <w:r w:rsidRPr="009A27DD">
        <w:rPr>
          <w:rFonts w:ascii="Times New Roman" w:hAnsi="Times New Roman" w:cs="Times New Roman"/>
          <w:b/>
          <w:color w:val="000000" w:themeColor="text1"/>
          <w:sz w:val="28"/>
        </w:rPr>
        <w:t>Financial Resources</w:t>
      </w:r>
    </w:p>
    <w:p w14:paraId="3D29E3D0" w14:textId="77777777" w:rsidR="000B214F" w:rsidRPr="000B214F" w:rsidRDefault="000B214F" w:rsidP="000B214F">
      <w:pPr>
        <w:spacing w:before="240" w:after="240"/>
        <w:rPr>
          <w:rStyle w:val="Table"/>
          <w:rFonts w:ascii="Times New Roman" w:hAnsi="Times New Roman" w:cs="Times New Roman"/>
          <w:color w:val="000000" w:themeColor="text1"/>
          <w:spacing w:val="-2"/>
          <w:sz w:val="24"/>
          <w:szCs w:val="24"/>
        </w:rPr>
      </w:pPr>
      <w:r w:rsidRPr="009A27DD">
        <w:rPr>
          <w:rFonts w:ascii="Times New Roman" w:hAnsi="Times New Roman" w:cs="Times New Roman"/>
          <w:color w:val="000000" w:themeColor="text1"/>
          <w:sz w:val="24"/>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0B214F" w:rsidRPr="000B214F" w14:paraId="5249AD7A" w14:textId="77777777" w:rsidTr="00271982">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B157C2E" w14:textId="77777777" w:rsidR="000B214F" w:rsidRPr="009A27DD" w:rsidRDefault="000B214F" w:rsidP="00271982">
            <w:pPr>
              <w:suppressAutoHyphens/>
              <w:spacing w:before="40" w:after="40"/>
              <w:jc w:val="center"/>
              <w:rPr>
                <w:rStyle w:val="Table"/>
                <w:rFonts w:ascii="Times New Roman" w:hAnsi="Times New Roman" w:cs="Times New Roman"/>
                <w:b/>
                <w:bCs/>
                <w:color w:val="000000" w:themeColor="text1"/>
                <w:spacing w:val="-2"/>
                <w:sz w:val="24"/>
                <w:szCs w:val="24"/>
              </w:rPr>
            </w:pPr>
            <w:r w:rsidRPr="009A27DD">
              <w:rPr>
                <w:rFonts w:ascii="Times New Roman" w:hAnsi="Times New Roman" w:cs="Times New Roman"/>
                <w:b/>
                <w:bCs/>
                <w:color w:val="FFFFFF" w:themeColor="background1"/>
                <w:sz w:val="24"/>
                <w:szCs w:val="24"/>
              </w:rPr>
              <w:t>Financial Resources</w:t>
            </w:r>
          </w:p>
        </w:tc>
      </w:tr>
      <w:tr w:rsidR="000B214F" w:rsidRPr="000B214F" w14:paraId="436DDB83" w14:textId="77777777" w:rsidTr="00271982">
        <w:trPr>
          <w:cantSplit/>
          <w:jc w:val="center"/>
        </w:trPr>
        <w:tc>
          <w:tcPr>
            <w:tcW w:w="536" w:type="dxa"/>
            <w:tcBorders>
              <w:top w:val="single" w:sz="6" w:space="0" w:color="auto"/>
              <w:left w:val="single" w:sz="6" w:space="0" w:color="auto"/>
              <w:bottom w:val="single" w:sz="6" w:space="0" w:color="auto"/>
            </w:tcBorders>
            <w:vAlign w:val="center"/>
          </w:tcPr>
          <w:p w14:paraId="6F910712" w14:textId="77777777" w:rsidR="000B214F" w:rsidRPr="009A27DD" w:rsidRDefault="000B214F" w:rsidP="00271982">
            <w:pPr>
              <w:suppressAutoHyphens/>
              <w:spacing w:before="40" w:after="40"/>
              <w:jc w:val="center"/>
              <w:rPr>
                <w:rStyle w:val="Table"/>
                <w:rFonts w:ascii="Times New Roman" w:hAnsi="Times New Roman" w:cs="Times New Roman"/>
                <w:b/>
                <w:bCs/>
                <w:color w:val="000000" w:themeColor="text1"/>
                <w:spacing w:val="-2"/>
                <w:sz w:val="24"/>
                <w:szCs w:val="24"/>
              </w:rPr>
            </w:pPr>
            <w:r w:rsidRPr="009A27DD">
              <w:rPr>
                <w:rStyle w:val="Table"/>
                <w:rFonts w:ascii="Times New Roman" w:hAnsi="Times New Roman" w:cs="Times New Roman"/>
                <w:b/>
                <w:bCs/>
                <w:color w:val="000000" w:themeColor="text1"/>
                <w:spacing w:val="-2"/>
                <w:sz w:val="24"/>
                <w:szCs w:val="24"/>
              </w:rPr>
              <w:t>No.</w:t>
            </w:r>
          </w:p>
        </w:tc>
        <w:tc>
          <w:tcPr>
            <w:tcW w:w="5640" w:type="dxa"/>
            <w:tcBorders>
              <w:top w:val="single" w:sz="6" w:space="0" w:color="auto"/>
              <w:left w:val="single" w:sz="6" w:space="0" w:color="auto"/>
              <w:bottom w:val="single" w:sz="6" w:space="0" w:color="auto"/>
            </w:tcBorders>
          </w:tcPr>
          <w:p w14:paraId="29C93101" w14:textId="77777777" w:rsidR="000B214F" w:rsidRPr="009A27DD" w:rsidRDefault="000B214F" w:rsidP="00271982">
            <w:pPr>
              <w:suppressAutoHyphens/>
              <w:spacing w:before="40" w:after="40"/>
              <w:jc w:val="center"/>
              <w:rPr>
                <w:rStyle w:val="Table"/>
                <w:rFonts w:ascii="Times New Roman" w:hAnsi="Times New Roman" w:cs="Times New Roman"/>
                <w:b/>
                <w:bCs/>
                <w:color w:val="000000" w:themeColor="text1"/>
                <w:spacing w:val="-2"/>
                <w:sz w:val="24"/>
                <w:szCs w:val="24"/>
              </w:rPr>
            </w:pPr>
            <w:r w:rsidRPr="009A27DD">
              <w:rPr>
                <w:rStyle w:val="Table"/>
                <w:rFonts w:ascii="Times New Roman" w:hAnsi="Times New Roman" w:cs="Times New Roman"/>
                <w:b/>
                <w:bCs/>
                <w:color w:val="000000" w:themeColor="text1"/>
                <w:spacing w:val="-2"/>
                <w:sz w:val="24"/>
                <w:szCs w:val="24"/>
              </w:rPr>
              <w:t>Source of financing</w:t>
            </w:r>
          </w:p>
        </w:tc>
        <w:tc>
          <w:tcPr>
            <w:tcW w:w="3184" w:type="dxa"/>
            <w:tcBorders>
              <w:top w:val="single" w:sz="6" w:space="0" w:color="auto"/>
              <w:left w:val="single" w:sz="6" w:space="0" w:color="auto"/>
              <w:bottom w:val="single" w:sz="6" w:space="0" w:color="auto"/>
              <w:right w:val="single" w:sz="6" w:space="0" w:color="auto"/>
            </w:tcBorders>
          </w:tcPr>
          <w:p w14:paraId="2669C9C2" w14:textId="77777777" w:rsidR="000B214F" w:rsidRPr="009A27DD" w:rsidRDefault="000B214F" w:rsidP="00271982">
            <w:pPr>
              <w:suppressAutoHyphens/>
              <w:spacing w:before="40" w:after="40"/>
              <w:jc w:val="center"/>
              <w:rPr>
                <w:rStyle w:val="Table"/>
                <w:rFonts w:ascii="Times New Roman" w:hAnsi="Times New Roman" w:cs="Times New Roman"/>
                <w:b/>
                <w:bCs/>
                <w:color w:val="000000" w:themeColor="text1"/>
                <w:spacing w:val="-2"/>
                <w:sz w:val="24"/>
                <w:szCs w:val="24"/>
              </w:rPr>
            </w:pPr>
            <w:r w:rsidRPr="009A27DD">
              <w:rPr>
                <w:rStyle w:val="Table"/>
                <w:rFonts w:ascii="Times New Roman" w:hAnsi="Times New Roman" w:cs="Times New Roman"/>
                <w:b/>
                <w:bCs/>
                <w:color w:val="000000" w:themeColor="text1"/>
                <w:spacing w:val="-2"/>
                <w:sz w:val="24"/>
                <w:szCs w:val="24"/>
              </w:rPr>
              <w:t>Amount (US$ equivalent)</w:t>
            </w:r>
          </w:p>
        </w:tc>
      </w:tr>
      <w:tr w:rsidR="000B214F" w:rsidRPr="000B214F" w14:paraId="512BCB38" w14:textId="77777777" w:rsidTr="00271982">
        <w:trPr>
          <w:cantSplit/>
          <w:jc w:val="center"/>
        </w:trPr>
        <w:tc>
          <w:tcPr>
            <w:tcW w:w="536" w:type="dxa"/>
            <w:tcBorders>
              <w:top w:val="single" w:sz="6" w:space="0" w:color="auto"/>
              <w:left w:val="single" w:sz="6" w:space="0" w:color="auto"/>
            </w:tcBorders>
            <w:vAlign w:val="center"/>
          </w:tcPr>
          <w:p w14:paraId="688B07BB" w14:textId="77777777" w:rsidR="000B214F" w:rsidRPr="009A27DD" w:rsidRDefault="000B214F" w:rsidP="00271982">
            <w:pPr>
              <w:suppressAutoHyphens/>
              <w:spacing w:before="40" w:after="40"/>
              <w:jc w:val="center"/>
              <w:rPr>
                <w:rStyle w:val="Table"/>
                <w:rFonts w:ascii="Times New Roman" w:hAnsi="Times New Roman" w:cs="Times New Roman"/>
                <w:color w:val="000000" w:themeColor="text1"/>
                <w:spacing w:val="-2"/>
                <w:sz w:val="24"/>
                <w:szCs w:val="24"/>
              </w:rPr>
            </w:pPr>
            <w:r w:rsidRPr="009A27DD">
              <w:rPr>
                <w:rStyle w:val="Table"/>
                <w:rFonts w:ascii="Times New Roman" w:hAnsi="Times New Roman" w:cs="Times New Roman"/>
                <w:color w:val="000000" w:themeColor="text1"/>
                <w:spacing w:val="-2"/>
                <w:sz w:val="24"/>
                <w:szCs w:val="24"/>
              </w:rPr>
              <w:t>1</w:t>
            </w:r>
          </w:p>
        </w:tc>
        <w:tc>
          <w:tcPr>
            <w:tcW w:w="5640" w:type="dxa"/>
            <w:tcBorders>
              <w:top w:val="single" w:sz="6" w:space="0" w:color="auto"/>
              <w:left w:val="single" w:sz="6" w:space="0" w:color="auto"/>
            </w:tcBorders>
          </w:tcPr>
          <w:p w14:paraId="38B4744A"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p w14:paraId="7DDE0F2C"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tc>
        <w:tc>
          <w:tcPr>
            <w:tcW w:w="3184" w:type="dxa"/>
            <w:tcBorders>
              <w:top w:val="single" w:sz="6" w:space="0" w:color="auto"/>
              <w:left w:val="single" w:sz="6" w:space="0" w:color="auto"/>
              <w:right w:val="single" w:sz="6" w:space="0" w:color="auto"/>
            </w:tcBorders>
          </w:tcPr>
          <w:p w14:paraId="4AF91873"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tc>
      </w:tr>
      <w:tr w:rsidR="000B214F" w:rsidRPr="000B214F" w14:paraId="0084FB47" w14:textId="77777777" w:rsidTr="00271982">
        <w:trPr>
          <w:cantSplit/>
          <w:jc w:val="center"/>
        </w:trPr>
        <w:tc>
          <w:tcPr>
            <w:tcW w:w="536" w:type="dxa"/>
            <w:tcBorders>
              <w:top w:val="single" w:sz="6" w:space="0" w:color="auto"/>
              <w:left w:val="single" w:sz="6" w:space="0" w:color="auto"/>
            </w:tcBorders>
            <w:vAlign w:val="center"/>
          </w:tcPr>
          <w:p w14:paraId="181FFC36" w14:textId="77777777" w:rsidR="000B214F" w:rsidRPr="009A27DD" w:rsidRDefault="000B214F" w:rsidP="00271982">
            <w:pPr>
              <w:suppressAutoHyphens/>
              <w:spacing w:before="40" w:after="40"/>
              <w:jc w:val="center"/>
              <w:rPr>
                <w:rStyle w:val="Table"/>
                <w:rFonts w:ascii="Times New Roman" w:hAnsi="Times New Roman" w:cs="Times New Roman"/>
                <w:color w:val="000000" w:themeColor="text1"/>
                <w:spacing w:val="-2"/>
                <w:sz w:val="24"/>
                <w:szCs w:val="24"/>
              </w:rPr>
            </w:pPr>
            <w:r w:rsidRPr="009A27DD">
              <w:rPr>
                <w:rStyle w:val="Table"/>
                <w:rFonts w:ascii="Times New Roman" w:hAnsi="Times New Roman" w:cs="Times New Roman"/>
                <w:color w:val="000000" w:themeColor="text1"/>
                <w:spacing w:val="-2"/>
                <w:sz w:val="24"/>
                <w:szCs w:val="24"/>
              </w:rPr>
              <w:t>2</w:t>
            </w:r>
          </w:p>
        </w:tc>
        <w:tc>
          <w:tcPr>
            <w:tcW w:w="5640" w:type="dxa"/>
            <w:tcBorders>
              <w:top w:val="single" w:sz="6" w:space="0" w:color="auto"/>
              <w:left w:val="single" w:sz="6" w:space="0" w:color="auto"/>
            </w:tcBorders>
          </w:tcPr>
          <w:p w14:paraId="1E1B676E"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p w14:paraId="1C5BA933"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tc>
        <w:tc>
          <w:tcPr>
            <w:tcW w:w="3184" w:type="dxa"/>
            <w:tcBorders>
              <w:top w:val="single" w:sz="6" w:space="0" w:color="auto"/>
              <w:left w:val="single" w:sz="6" w:space="0" w:color="auto"/>
              <w:right w:val="single" w:sz="6" w:space="0" w:color="auto"/>
            </w:tcBorders>
          </w:tcPr>
          <w:p w14:paraId="0376D2E3"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tc>
      </w:tr>
      <w:tr w:rsidR="000B214F" w:rsidRPr="000B214F" w14:paraId="7C666899" w14:textId="77777777" w:rsidTr="00271982">
        <w:trPr>
          <w:cantSplit/>
          <w:jc w:val="center"/>
        </w:trPr>
        <w:tc>
          <w:tcPr>
            <w:tcW w:w="536" w:type="dxa"/>
            <w:tcBorders>
              <w:top w:val="single" w:sz="6" w:space="0" w:color="auto"/>
              <w:left w:val="single" w:sz="6" w:space="0" w:color="auto"/>
            </w:tcBorders>
            <w:vAlign w:val="center"/>
          </w:tcPr>
          <w:p w14:paraId="08A877BC" w14:textId="77777777" w:rsidR="000B214F" w:rsidRPr="009A27DD" w:rsidRDefault="000B214F" w:rsidP="00271982">
            <w:pPr>
              <w:suppressAutoHyphens/>
              <w:spacing w:before="40" w:after="40"/>
              <w:jc w:val="center"/>
              <w:rPr>
                <w:rStyle w:val="Table"/>
                <w:rFonts w:ascii="Times New Roman" w:hAnsi="Times New Roman" w:cs="Times New Roman"/>
                <w:color w:val="000000" w:themeColor="text1"/>
                <w:spacing w:val="-2"/>
                <w:sz w:val="24"/>
                <w:szCs w:val="24"/>
              </w:rPr>
            </w:pPr>
            <w:r w:rsidRPr="009A27DD">
              <w:rPr>
                <w:rStyle w:val="Table"/>
                <w:rFonts w:ascii="Times New Roman" w:hAnsi="Times New Roman" w:cs="Times New Roman"/>
                <w:color w:val="000000" w:themeColor="text1"/>
                <w:spacing w:val="-2"/>
                <w:sz w:val="24"/>
                <w:szCs w:val="24"/>
              </w:rPr>
              <w:t>3</w:t>
            </w:r>
          </w:p>
        </w:tc>
        <w:tc>
          <w:tcPr>
            <w:tcW w:w="5640" w:type="dxa"/>
            <w:tcBorders>
              <w:top w:val="single" w:sz="6" w:space="0" w:color="auto"/>
              <w:left w:val="single" w:sz="6" w:space="0" w:color="auto"/>
            </w:tcBorders>
          </w:tcPr>
          <w:p w14:paraId="42062FD4"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p w14:paraId="0265B6C4"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tc>
        <w:tc>
          <w:tcPr>
            <w:tcW w:w="3184" w:type="dxa"/>
            <w:tcBorders>
              <w:top w:val="single" w:sz="6" w:space="0" w:color="auto"/>
              <w:left w:val="single" w:sz="6" w:space="0" w:color="auto"/>
              <w:right w:val="single" w:sz="6" w:space="0" w:color="auto"/>
            </w:tcBorders>
          </w:tcPr>
          <w:p w14:paraId="132137CD"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tc>
      </w:tr>
      <w:tr w:rsidR="000B214F" w:rsidRPr="000B214F" w14:paraId="052C784A" w14:textId="77777777" w:rsidTr="00271982">
        <w:trPr>
          <w:cantSplit/>
          <w:jc w:val="center"/>
        </w:trPr>
        <w:tc>
          <w:tcPr>
            <w:tcW w:w="536" w:type="dxa"/>
            <w:tcBorders>
              <w:top w:val="single" w:sz="6" w:space="0" w:color="auto"/>
              <w:left w:val="single" w:sz="6" w:space="0" w:color="auto"/>
              <w:bottom w:val="single" w:sz="6" w:space="0" w:color="auto"/>
            </w:tcBorders>
            <w:vAlign w:val="center"/>
          </w:tcPr>
          <w:p w14:paraId="7FC79E1A" w14:textId="77777777" w:rsidR="000B214F" w:rsidRPr="009A27DD" w:rsidRDefault="000B214F" w:rsidP="00271982">
            <w:pPr>
              <w:suppressAutoHyphens/>
              <w:spacing w:before="40" w:after="40"/>
              <w:jc w:val="center"/>
              <w:rPr>
                <w:rStyle w:val="Table"/>
                <w:rFonts w:ascii="Times New Roman" w:hAnsi="Times New Roman" w:cs="Times New Roman"/>
                <w:color w:val="000000" w:themeColor="text1"/>
                <w:spacing w:val="-2"/>
                <w:sz w:val="24"/>
                <w:szCs w:val="24"/>
              </w:rPr>
            </w:pPr>
          </w:p>
        </w:tc>
        <w:tc>
          <w:tcPr>
            <w:tcW w:w="5640" w:type="dxa"/>
            <w:tcBorders>
              <w:top w:val="single" w:sz="6" w:space="0" w:color="auto"/>
              <w:left w:val="single" w:sz="6" w:space="0" w:color="auto"/>
              <w:bottom w:val="single" w:sz="6" w:space="0" w:color="auto"/>
            </w:tcBorders>
          </w:tcPr>
          <w:p w14:paraId="28095AA3"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p w14:paraId="09E6D731"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tc>
        <w:tc>
          <w:tcPr>
            <w:tcW w:w="3184" w:type="dxa"/>
            <w:tcBorders>
              <w:top w:val="single" w:sz="6" w:space="0" w:color="auto"/>
              <w:left w:val="single" w:sz="6" w:space="0" w:color="auto"/>
              <w:bottom w:val="single" w:sz="6" w:space="0" w:color="auto"/>
              <w:right w:val="single" w:sz="6" w:space="0" w:color="auto"/>
            </w:tcBorders>
          </w:tcPr>
          <w:p w14:paraId="77DA1A36" w14:textId="77777777" w:rsidR="000B214F" w:rsidRPr="009A27DD" w:rsidRDefault="000B214F" w:rsidP="00271982">
            <w:pPr>
              <w:suppressAutoHyphens/>
              <w:spacing w:before="40" w:after="40"/>
              <w:rPr>
                <w:rStyle w:val="Table"/>
                <w:rFonts w:ascii="Times New Roman" w:hAnsi="Times New Roman" w:cs="Times New Roman"/>
                <w:color w:val="000000" w:themeColor="text1"/>
                <w:spacing w:val="-2"/>
                <w:sz w:val="24"/>
                <w:szCs w:val="24"/>
              </w:rPr>
            </w:pPr>
          </w:p>
        </w:tc>
      </w:tr>
    </w:tbl>
    <w:p w14:paraId="160F6D4D" w14:textId="77777777" w:rsidR="000B214F" w:rsidRPr="00BC6702" w:rsidRDefault="000B214F" w:rsidP="000B214F">
      <w:pPr>
        <w:rPr>
          <w:rFonts w:ascii="Arial" w:hAnsi="Arial" w:cs="Arial"/>
          <w:sz w:val="20"/>
        </w:rPr>
      </w:pPr>
      <w:r w:rsidRPr="003261FD">
        <w:rPr>
          <w:color w:val="000000" w:themeColor="text1"/>
        </w:rPr>
        <w:br w:type="page"/>
      </w:r>
    </w:p>
    <w:p w14:paraId="762E7DFE" w14:textId="77777777" w:rsidR="00464E18" w:rsidRDefault="00464E18" w:rsidP="00464E18">
      <w:pPr>
        <w:rPr>
          <w:rFonts w:ascii="Times New Roman" w:eastAsia="Times New Roman" w:hAnsi="Times New Roman" w:cs="Times New Roman"/>
          <w:sz w:val="24"/>
          <w:szCs w:val="20"/>
        </w:rPr>
      </w:pPr>
    </w:p>
    <w:p w14:paraId="70A47487" w14:textId="77777777" w:rsidR="00464E18" w:rsidRPr="00BC6702" w:rsidRDefault="00464E18" w:rsidP="00464E18">
      <w:pPr>
        <w:pStyle w:val="SectionVHeading2"/>
        <w:rPr>
          <w:lang w:val="en-US"/>
        </w:rPr>
      </w:pPr>
      <w:r w:rsidRPr="00BC6702">
        <w:rPr>
          <w:lang w:val="en-US"/>
        </w:rPr>
        <w:t>Form FIN – 3.4: Current Contract Commitments / Works in Progress</w:t>
      </w:r>
    </w:p>
    <w:p w14:paraId="7017579A" w14:textId="77777777" w:rsidR="00464E18" w:rsidRPr="006434CA" w:rsidRDefault="00464E18" w:rsidP="009A27DD">
      <w:pPr>
        <w:spacing w:before="240" w:after="240" w:line="240" w:lineRule="auto"/>
        <w:jc w:val="both"/>
        <w:rPr>
          <w:rFonts w:ascii="Times New Roman" w:hAnsi="Times New Roman" w:cs="Times New Roman"/>
          <w:sz w:val="24"/>
          <w:szCs w:val="24"/>
        </w:rPr>
      </w:pPr>
      <w:r w:rsidRPr="006434CA">
        <w:rPr>
          <w:rFonts w:ascii="Times New Roman" w:hAnsi="Times New Roman" w:cs="Times New Roman"/>
          <w:sz w:val="24"/>
          <w:szCs w:val="24"/>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64E18" w:rsidRPr="00BC6702" w14:paraId="7475876F" w14:textId="77777777" w:rsidTr="00433AE7">
        <w:trPr>
          <w:jc w:val="center"/>
        </w:trPr>
        <w:tc>
          <w:tcPr>
            <w:tcW w:w="9360" w:type="dxa"/>
            <w:shd w:val="clear" w:color="auto" w:fill="D9D9D9" w:themeFill="background1" w:themeFillShade="D9"/>
          </w:tcPr>
          <w:p w14:paraId="4A8892D3" w14:textId="77777777" w:rsidR="00464E18" w:rsidRPr="00BC6702" w:rsidRDefault="00464E18" w:rsidP="00433AE7">
            <w:pPr>
              <w:pStyle w:val="BodyText"/>
              <w:spacing w:before="20" w:after="120"/>
              <w:jc w:val="center"/>
              <w:outlineLvl w:val="4"/>
              <w:rPr>
                <w:b/>
                <w:bCs/>
              </w:rPr>
            </w:pPr>
            <w:r w:rsidRPr="00BC6702">
              <w:rPr>
                <w:b/>
                <w:bCs/>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464E18" w:rsidRPr="00BC6702" w14:paraId="17945365" w14:textId="77777777" w:rsidTr="00433AE7">
        <w:trPr>
          <w:cantSplit/>
        </w:trPr>
        <w:tc>
          <w:tcPr>
            <w:tcW w:w="52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BD9A4E9" w14:textId="77777777" w:rsidR="00464E18" w:rsidRPr="00BC6702" w:rsidRDefault="00464E18" w:rsidP="00433AE7">
            <w:pPr>
              <w:pStyle w:val="Heading3"/>
              <w:suppressAutoHyphens w:val="0"/>
              <w:ind w:left="22"/>
              <w:jc w:val="both"/>
              <w:rPr>
                <w:rStyle w:val="Table"/>
              </w:rPr>
            </w:pPr>
            <w:r w:rsidRPr="00BC6702">
              <w:rPr>
                <w:rStyle w:val="Table"/>
              </w:rPr>
              <w:t>No.</w:t>
            </w:r>
          </w:p>
        </w:tc>
        <w:tc>
          <w:tcPr>
            <w:tcW w:w="203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7985496" w14:textId="77777777" w:rsidR="00464E18" w:rsidRPr="00BC6702" w:rsidRDefault="00464E18" w:rsidP="00433AE7">
            <w:pPr>
              <w:pStyle w:val="Heading3"/>
              <w:suppressAutoHyphens w:val="0"/>
              <w:ind w:left="22"/>
              <w:rPr>
                <w:rStyle w:val="Table"/>
              </w:rPr>
            </w:pPr>
            <w:r w:rsidRPr="00BC6702">
              <w:rPr>
                <w:rStyle w:val="Table"/>
              </w:rPr>
              <w:t>Name of Contract</w:t>
            </w:r>
          </w:p>
        </w:tc>
        <w:tc>
          <w:tcPr>
            <w:tcW w:w="2127" w:type="dxa"/>
            <w:tcBorders>
              <w:top w:val="single" w:sz="12" w:space="0" w:color="auto"/>
              <w:bottom w:val="single" w:sz="12" w:space="0" w:color="auto"/>
            </w:tcBorders>
            <w:shd w:val="clear" w:color="auto" w:fill="D9D9D9" w:themeFill="background1" w:themeFillShade="D9"/>
            <w:vAlign w:val="center"/>
          </w:tcPr>
          <w:p w14:paraId="39F1E572" w14:textId="77777777" w:rsidR="00464E18" w:rsidRPr="00BC6702" w:rsidRDefault="00464E18" w:rsidP="00433AE7">
            <w:pPr>
              <w:pStyle w:val="Heading3"/>
              <w:suppressAutoHyphens w:val="0"/>
              <w:ind w:left="22"/>
              <w:rPr>
                <w:rStyle w:val="Table"/>
              </w:rPr>
            </w:pPr>
            <w:r w:rsidRPr="00BC6702">
              <w:rPr>
                <w:rStyle w:val="Table"/>
              </w:rPr>
              <w:t>Employer’s</w:t>
            </w:r>
          </w:p>
          <w:p w14:paraId="0FFC0FEC" w14:textId="77777777" w:rsidR="00464E18" w:rsidRPr="00BC6702" w:rsidRDefault="00464E18" w:rsidP="00433AE7">
            <w:pPr>
              <w:suppressAutoHyphens/>
              <w:ind w:left="55"/>
              <w:jc w:val="center"/>
              <w:rPr>
                <w:rStyle w:val="Table"/>
                <w:rFonts w:ascii="Times New Roman" w:hAnsi="Times New Roman"/>
                <w:b/>
                <w:bCs/>
                <w:spacing w:val="-2"/>
              </w:rPr>
            </w:pPr>
            <w:r w:rsidRPr="00BC6702">
              <w:rPr>
                <w:rStyle w:val="Table"/>
                <w:rFonts w:ascii="Times New Roman" w:hAnsi="Times New Roman"/>
                <w:b/>
                <w:bCs/>
                <w:spacing w:val="-2"/>
              </w:rPr>
              <w:t>Contact Address, Tel, Fax</w:t>
            </w:r>
          </w:p>
        </w:tc>
        <w:tc>
          <w:tcPr>
            <w:tcW w:w="1581" w:type="dxa"/>
            <w:tcBorders>
              <w:top w:val="single" w:sz="12" w:space="0" w:color="auto"/>
              <w:left w:val="single" w:sz="6" w:space="0" w:color="auto"/>
              <w:bottom w:val="single" w:sz="12" w:space="0" w:color="auto"/>
            </w:tcBorders>
            <w:shd w:val="clear" w:color="auto" w:fill="D9D9D9" w:themeFill="background1" w:themeFillShade="D9"/>
            <w:vAlign w:val="center"/>
          </w:tcPr>
          <w:p w14:paraId="53FB8B7A" w14:textId="77777777" w:rsidR="00464E18" w:rsidRPr="00BC6702" w:rsidRDefault="00464E18" w:rsidP="00433AE7">
            <w:pPr>
              <w:suppressAutoHyphens/>
              <w:jc w:val="center"/>
              <w:rPr>
                <w:rStyle w:val="Table"/>
                <w:rFonts w:ascii="Times New Roman" w:hAnsi="Times New Roman"/>
                <w:b/>
                <w:bCs/>
                <w:spacing w:val="-2"/>
              </w:rPr>
            </w:pPr>
            <w:r w:rsidRPr="00BC6702">
              <w:rPr>
                <w:rStyle w:val="Table"/>
                <w:rFonts w:ascii="Times New Roman" w:hAnsi="Times New Roman"/>
                <w:b/>
                <w:bCs/>
                <w:spacing w:val="-2"/>
              </w:rPr>
              <w:t>Value of Outstanding Work</w:t>
            </w:r>
          </w:p>
          <w:p w14:paraId="7422B0BE" w14:textId="77777777" w:rsidR="00464E18" w:rsidRPr="00BC6702" w:rsidRDefault="00464E18" w:rsidP="00433AE7">
            <w:pPr>
              <w:suppressAutoHyphens/>
              <w:jc w:val="center"/>
              <w:rPr>
                <w:rStyle w:val="Table"/>
                <w:rFonts w:ascii="Times New Roman" w:hAnsi="Times New Roman"/>
                <w:b/>
                <w:bCs/>
                <w:spacing w:val="-2"/>
              </w:rPr>
            </w:pPr>
            <w:r w:rsidRPr="00BC6702">
              <w:rPr>
                <w:rStyle w:val="Table"/>
                <w:rFonts w:ascii="Times New Roman" w:hAnsi="Times New Roman"/>
                <w:b/>
                <w:bCs/>
                <w:spacing w:val="-2"/>
              </w:rPr>
              <w:t>[Current US$ Equivalent]</w:t>
            </w:r>
          </w:p>
        </w:tc>
        <w:tc>
          <w:tcPr>
            <w:tcW w:w="1226" w:type="dxa"/>
            <w:tcBorders>
              <w:top w:val="single" w:sz="12" w:space="0" w:color="auto"/>
              <w:left w:val="single" w:sz="6" w:space="0" w:color="auto"/>
              <w:bottom w:val="single" w:sz="12" w:space="0" w:color="auto"/>
            </w:tcBorders>
            <w:shd w:val="clear" w:color="auto" w:fill="D9D9D9" w:themeFill="background1" w:themeFillShade="D9"/>
            <w:vAlign w:val="center"/>
          </w:tcPr>
          <w:p w14:paraId="71E358AA" w14:textId="77777777" w:rsidR="00464E18" w:rsidRPr="00BC6702" w:rsidRDefault="00464E18" w:rsidP="00433AE7">
            <w:pPr>
              <w:suppressAutoHyphens/>
              <w:jc w:val="center"/>
              <w:rPr>
                <w:rStyle w:val="Table"/>
                <w:rFonts w:ascii="Times New Roman" w:hAnsi="Times New Roman"/>
                <w:b/>
                <w:bCs/>
                <w:spacing w:val="-2"/>
              </w:rPr>
            </w:pPr>
            <w:r w:rsidRPr="00BC6702">
              <w:rPr>
                <w:rStyle w:val="Table"/>
                <w:rFonts w:ascii="Times New Roman" w:hAnsi="Times New Roman"/>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39CD6479" w14:textId="77777777" w:rsidR="00464E18" w:rsidRPr="00BC6702" w:rsidRDefault="00464E18" w:rsidP="00433AE7">
            <w:pPr>
              <w:suppressAutoHyphens/>
              <w:jc w:val="center"/>
              <w:rPr>
                <w:rStyle w:val="Table"/>
                <w:rFonts w:ascii="Times New Roman" w:hAnsi="Times New Roman"/>
                <w:b/>
                <w:bCs/>
                <w:spacing w:val="-2"/>
              </w:rPr>
            </w:pPr>
            <w:r w:rsidRPr="00BC6702">
              <w:rPr>
                <w:rStyle w:val="Table"/>
                <w:rFonts w:ascii="Times New Roman" w:hAnsi="Times New Roman"/>
                <w:b/>
                <w:bCs/>
                <w:spacing w:val="-2"/>
              </w:rPr>
              <w:t>Average Monthly Invoicing Over Last Six Months</w:t>
            </w:r>
            <w:r w:rsidRPr="00BC6702">
              <w:rPr>
                <w:rStyle w:val="Table"/>
                <w:rFonts w:ascii="Times New Roman" w:hAnsi="Times New Roman"/>
                <w:b/>
                <w:bCs/>
                <w:spacing w:val="-2"/>
              </w:rPr>
              <w:br/>
              <w:t>[US$/month)]</w:t>
            </w:r>
          </w:p>
        </w:tc>
      </w:tr>
      <w:tr w:rsidR="00464E18" w:rsidRPr="00BC6702" w14:paraId="32AB1973" w14:textId="77777777" w:rsidTr="00433AE7">
        <w:trPr>
          <w:cantSplit/>
        </w:trPr>
        <w:tc>
          <w:tcPr>
            <w:tcW w:w="522" w:type="dxa"/>
            <w:tcBorders>
              <w:top w:val="single" w:sz="12" w:space="0" w:color="auto"/>
              <w:left w:val="single" w:sz="6" w:space="0" w:color="auto"/>
              <w:bottom w:val="single" w:sz="6" w:space="0" w:color="auto"/>
              <w:right w:val="single" w:sz="6" w:space="0" w:color="auto"/>
            </w:tcBorders>
          </w:tcPr>
          <w:p w14:paraId="30501093" w14:textId="77777777" w:rsidR="00464E18" w:rsidRPr="00BC6702" w:rsidRDefault="00464E18" w:rsidP="00433AE7">
            <w:pPr>
              <w:suppressAutoHyphens/>
              <w:spacing w:before="120" w:after="120"/>
              <w:rPr>
                <w:rStyle w:val="Table"/>
                <w:rFonts w:ascii="Times New Roman" w:hAnsi="Times New Roman"/>
                <w:spacing w:val="-2"/>
              </w:rPr>
            </w:pPr>
            <w:r w:rsidRPr="00BC6702">
              <w:rPr>
                <w:rStyle w:val="Table"/>
                <w:rFonts w:ascii="Times New Roman" w:hAnsi="Times New Roman"/>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0A98AACD" w14:textId="77777777" w:rsidR="00464E18" w:rsidRPr="00BC6702" w:rsidRDefault="00464E18" w:rsidP="00433AE7">
            <w:pPr>
              <w:suppressAutoHyphens/>
              <w:spacing w:before="120" w:after="120"/>
              <w:rPr>
                <w:rStyle w:val="Table"/>
                <w:rFonts w:ascii="Times New Roman" w:hAnsi="Times New Roman"/>
                <w:spacing w:val="-2"/>
              </w:rPr>
            </w:pPr>
          </w:p>
        </w:tc>
        <w:tc>
          <w:tcPr>
            <w:tcW w:w="2127" w:type="dxa"/>
            <w:tcBorders>
              <w:top w:val="single" w:sz="12" w:space="0" w:color="auto"/>
            </w:tcBorders>
          </w:tcPr>
          <w:p w14:paraId="1DDD3452" w14:textId="77777777" w:rsidR="00464E18" w:rsidRPr="00BC6702" w:rsidRDefault="00464E18" w:rsidP="00433AE7">
            <w:pPr>
              <w:suppressAutoHyphens/>
              <w:spacing w:before="120" w:after="120"/>
              <w:rPr>
                <w:rStyle w:val="Table"/>
                <w:rFonts w:ascii="Times New Roman" w:hAnsi="Times New Roman"/>
                <w:spacing w:val="-2"/>
              </w:rPr>
            </w:pPr>
          </w:p>
        </w:tc>
        <w:tc>
          <w:tcPr>
            <w:tcW w:w="1581" w:type="dxa"/>
            <w:tcBorders>
              <w:top w:val="single" w:sz="12" w:space="0" w:color="auto"/>
              <w:left w:val="single" w:sz="6" w:space="0" w:color="auto"/>
            </w:tcBorders>
          </w:tcPr>
          <w:p w14:paraId="4A2CE9F5" w14:textId="77777777" w:rsidR="00464E18" w:rsidRPr="00BC6702" w:rsidRDefault="00464E18" w:rsidP="00433AE7">
            <w:pPr>
              <w:suppressAutoHyphens/>
              <w:spacing w:before="120" w:after="120"/>
              <w:rPr>
                <w:rStyle w:val="Table"/>
                <w:rFonts w:ascii="Times New Roman" w:hAnsi="Times New Roman"/>
                <w:spacing w:val="-2"/>
              </w:rPr>
            </w:pPr>
          </w:p>
        </w:tc>
        <w:tc>
          <w:tcPr>
            <w:tcW w:w="1226" w:type="dxa"/>
            <w:tcBorders>
              <w:top w:val="single" w:sz="12" w:space="0" w:color="auto"/>
              <w:left w:val="single" w:sz="6" w:space="0" w:color="auto"/>
            </w:tcBorders>
          </w:tcPr>
          <w:p w14:paraId="38183060" w14:textId="77777777" w:rsidR="00464E18" w:rsidRPr="00BC6702" w:rsidRDefault="00464E18" w:rsidP="00433AE7">
            <w:pPr>
              <w:suppressAutoHyphens/>
              <w:spacing w:before="120" w:after="120"/>
              <w:rPr>
                <w:rStyle w:val="Table"/>
                <w:rFonts w:ascii="Times New Roman" w:hAnsi="Times New Roman"/>
                <w:spacing w:val="-2"/>
              </w:rPr>
            </w:pPr>
          </w:p>
        </w:tc>
        <w:tc>
          <w:tcPr>
            <w:tcW w:w="1871" w:type="dxa"/>
            <w:tcBorders>
              <w:top w:val="single" w:sz="12" w:space="0" w:color="auto"/>
              <w:left w:val="single" w:sz="6" w:space="0" w:color="auto"/>
              <w:bottom w:val="single" w:sz="6" w:space="0" w:color="auto"/>
              <w:right w:val="single" w:sz="6" w:space="0" w:color="auto"/>
            </w:tcBorders>
          </w:tcPr>
          <w:p w14:paraId="13049A96" w14:textId="77777777" w:rsidR="00464E18" w:rsidRPr="00BC6702" w:rsidRDefault="00464E18" w:rsidP="00433AE7">
            <w:pPr>
              <w:suppressAutoHyphens/>
              <w:spacing w:before="120" w:after="120"/>
              <w:rPr>
                <w:rStyle w:val="Table"/>
                <w:rFonts w:ascii="Times New Roman" w:hAnsi="Times New Roman"/>
                <w:spacing w:val="-2"/>
              </w:rPr>
            </w:pPr>
          </w:p>
        </w:tc>
      </w:tr>
      <w:tr w:rsidR="00464E18" w:rsidRPr="00BC6702" w14:paraId="02839072" w14:textId="77777777" w:rsidTr="00433AE7">
        <w:trPr>
          <w:cantSplit/>
        </w:trPr>
        <w:tc>
          <w:tcPr>
            <w:tcW w:w="522" w:type="dxa"/>
            <w:tcBorders>
              <w:top w:val="single" w:sz="6" w:space="0" w:color="auto"/>
              <w:left w:val="single" w:sz="6" w:space="0" w:color="auto"/>
              <w:bottom w:val="single" w:sz="6" w:space="0" w:color="auto"/>
              <w:right w:val="single" w:sz="6" w:space="0" w:color="auto"/>
            </w:tcBorders>
          </w:tcPr>
          <w:p w14:paraId="68FC2A04" w14:textId="77777777" w:rsidR="00464E18" w:rsidRPr="00BC6702" w:rsidRDefault="00464E18" w:rsidP="00433AE7">
            <w:pPr>
              <w:suppressAutoHyphens/>
              <w:spacing w:before="120" w:after="120"/>
              <w:rPr>
                <w:rStyle w:val="Table"/>
                <w:rFonts w:ascii="Times New Roman" w:hAnsi="Times New Roman"/>
                <w:spacing w:val="-2"/>
              </w:rPr>
            </w:pPr>
            <w:r w:rsidRPr="00BC6702">
              <w:rPr>
                <w:rStyle w:val="Table"/>
                <w:rFonts w:ascii="Times New Roman" w:hAnsi="Times New Roman"/>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2CE4C21B" w14:textId="77777777" w:rsidR="00464E18" w:rsidRPr="00BC6702" w:rsidRDefault="00464E18" w:rsidP="00433AE7">
            <w:pPr>
              <w:suppressAutoHyphens/>
              <w:spacing w:before="120" w:after="120"/>
              <w:rPr>
                <w:rStyle w:val="Table"/>
                <w:rFonts w:ascii="Times New Roman" w:hAnsi="Times New Roman"/>
                <w:spacing w:val="-2"/>
              </w:rPr>
            </w:pPr>
          </w:p>
        </w:tc>
        <w:tc>
          <w:tcPr>
            <w:tcW w:w="2127" w:type="dxa"/>
            <w:tcBorders>
              <w:top w:val="single" w:sz="6" w:space="0" w:color="auto"/>
            </w:tcBorders>
          </w:tcPr>
          <w:p w14:paraId="5EF759CD" w14:textId="77777777" w:rsidR="00464E18" w:rsidRPr="00BC6702" w:rsidRDefault="00464E18" w:rsidP="00433AE7">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523CFF10" w14:textId="77777777" w:rsidR="00464E18" w:rsidRPr="00BC6702" w:rsidRDefault="00464E18" w:rsidP="00433AE7">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0911F0BE" w14:textId="77777777" w:rsidR="00464E18" w:rsidRPr="00BC6702" w:rsidRDefault="00464E18" w:rsidP="00433AE7">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104D5A08" w14:textId="77777777" w:rsidR="00464E18" w:rsidRPr="00BC6702" w:rsidRDefault="00464E18" w:rsidP="00433AE7">
            <w:pPr>
              <w:suppressAutoHyphens/>
              <w:spacing w:before="120" w:after="120"/>
              <w:rPr>
                <w:rStyle w:val="Table"/>
                <w:rFonts w:ascii="Times New Roman" w:hAnsi="Times New Roman"/>
                <w:spacing w:val="-2"/>
              </w:rPr>
            </w:pPr>
          </w:p>
        </w:tc>
      </w:tr>
      <w:tr w:rsidR="00464E18" w:rsidRPr="00BC6702" w14:paraId="1A15DEE2" w14:textId="77777777" w:rsidTr="00433AE7">
        <w:trPr>
          <w:cantSplit/>
        </w:trPr>
        <w:tc>
          <w:tcPr>
            <w:tcW w:w="522" w:type="dxa"/>
            <w:tcBorders>
              <w:top w:val="single" w:sz="6" w:space="0" w:color="auto"/>
              <w:left w:val="single" w:sz="6" w:space="0" w:color="auto"/>
              <w:bottom w:val="single" w:sz="6" w:space="0" w:color="auto"/>
              <w:right w:val="single" w:sz="6" w:space="0" w:color="auto"/>
            </w:tcBorders>
          </w:tcPr>
          <w:p w14:paraId="0C4906FC" w14:textId="77777777" w:rsidR="00464E18" w:rsidRPr="00BC6702" w:rsidRDefault="00464E18" w:rsidP="00433AE7">
            <w:pPr>
              <w:suppressAutoHyphens/>
              <w:spacing w:before="120" w:after="120"/>
              <w:rPr>
                <w:rStyle w:val="Table"/>
                <w:rFonts w:ascii="Times New Roman" w:hAnsi="Times New Roman"/>
                <w:spacing w:val="-2"/>
              </w:rPr>
            </w:pPr>
            <w:r w:rsidRPr="00BC6702">
              <w:rPr>
                <w:rStyle w:val="Table"/>
                <w:rFonts w:ascii="Times New Roman" w:hAnsi="Times New Roman"/>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689DB369" w14:textId="77777777" w:rsidR="00464E18" w:rsidRPr="00BC6702" w:rsidRDefault="00464E18" w:rsidP="00433AE7">
            <w:pPr>
              <w:suppressAutoHyphens/>
              <w:spacing w:before="120" w:after="120"/>
              <w:rPr>
                <w:rStyle w:val="Table"/>
                <w:rFonts w:ascii="Times New Roman" w:hAnsi="Times New Roman"/>
                <w:spacing w:val="-2"/>
              </w:rPr>
            </w:pPr>
          </w:p>
        </w:tc>
        <w:tc>
          <w:tcPr>
            <w:tcW w:w="2127" w:type="dxa"/>
            <w:tcBorders>
              <w:top w:val="single" w:sz="6" w:space="0" w:color="auto"/>
            </w:tcBorders>
          </w:tcPr>
          <w:p w14:paraId="04F8A705" w14:textId="77777777" w:rsidR="00464E18" w:rsidRPr="00BC6702" w:rsidRDefault="00464E18" w:rsidP="00433AE7">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522C13E0" w14:textId="77777777" w:rsidR="00464E18" w:rsidRPr="00BC6702" w:rsidRDefault="00464E18" w:rsidP="00433AE7">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000366E6" w14:textId="77777777" w:rsidR="00464E18" w:rsidRPr="00BC6702" w:rsidRDefault="00464E18" w:rsidP="00433AE7">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1D8F35F6" w14:textId="77777777" w:rsidR="00464E18" w:rsidRPr="00BC6702" w:rsidRDefault="00464E18" w:rsidP="00433AE7">
            <w:pPr>
              <w:suppressAutoHyphens/>
              <w:spacing w:before="120" w:after="120"/>
              <w:rPr>
                <w:rStyle w:val="Table"/>
                <w:rFonts w:ascii="Times New Roman" w:hAnsi="Times New Roman"/>
                <w:spacing w:val="-2"/>
              </w:rPr>
            </w:pPr>
          </w:p>
        </w:tc>
      </w:tr>
      <w:tr w:rsidR="00464E18" w:rsidRPr="00BC6702" w14:paraId="7347A58E" w14:textId="77777777" w:rsidTr="00433AE7">
        <w:trPr>
          <w:cantSplit/>
        </w:trPr>
        <w:tc>
          <w:tcPr>
            <w:tcW w:w="522" w:type="dxa"/>
            <w:tcBorders>
              <w:top w:val="single" w:sz="6" w:space="0" w:color="auto"/>
              <w:left w:val="single" w:sz="6" w:space="0" w:color="auto"/>
              <w:bottom w:val="single" w:sz="6" w:space="0" w:color="auto"/>
              <w:right w:val="single" w:sz="6" w:space="0" w:color="auto"/>
            </w:tcBorders>
          </w:tcPr>
          <w:p w14:paraId="54145476" w14:textId="77777777" w:rsidR="00464E18" w:rsidRPr="00BC6702" w:rsidRDefault="00464E18" w:rsidP="00433AE7">
            <w:pPr>
              <w:suppressAutoHyphens/>
              <w:spacing w:before="120" w:after="120"/>
              <w:rPr>
                <w:rStyle w:val="Table"/>
                <w:rFonts w:ascii="Times New Roman" w:hAnsi="Times New Roman"/>
                <w:spacing w:val="-2"/>
              </w:rPr>
            </w:pPr>
            <w:r w:rsidRPr="00BC6702">
              <w:rPr>
                <w:rStyle w:val="Table"/>
                <w:rFonts w:ascii="Times New Roman" w:hAnsi="Times New Roman"/>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2AF91895" w14:textId="77777777" w:rsidR="00464E18" w:rsidRPr="00BC6702" w:rsidRDefault="00464E18" w:rsidP="00433AE7">
            <w:pPr>
              <w:suppressAutoHyphens/>
              <w:spacing w:before="120" w:after="120"/>
              <w:rPr>
                <w:rStyle w:val="Table"/>
                <w:rFonts w:ascii="Times New Roman" w:hAnsi="Times New Roman"/>
                <w:spacing w:val="-2"/>
              </w:rPr>
            </w:pPr>
          </w:p>
        </w:tc>
        <w:tc>
          <w:tcPr>
            <w:tcW w:w="2127" w:type="dxa"/>
            <w:tcBorders>
              <w:top w:val="single" w:sz="6" w:space="0" w:color="auto"/>
            </w:tcBorders>
          </w:tcPr>
          <w:p w14:paraId="3130E8E4" w14:textId="77777777" w:rsidR="00464E18" w:rsidRPr="00BC6702" w:rsidRDefault="00464E18" w:rsidP="00433AE7">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3C6347B9" w14:textId="77777777" w:rsidR="00464E18" w:rsidRPr="00BC6702" w:rsidRDefault="00464E18" w:rsidP="00433AE7">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47C35654" w14:textId="77777777" w:rsidR="00464E18" w:rsidRPr="00BC6702" w:rsidRDefault="00464E18" w:rsidP="00433AE7">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2BD3B15A" w14:textId="77777777" w:rsidR="00464E18" w:rsidRPr="00BC6702" w:rsidRDefault="00464E18" w:rsidP="00433AE7">
            <w:pPr>
              <w:suppressAutoHyphens/>
              <w:spacing w:before="120" w:after="120"/>
              <w:rPr>
                <w:rStyle w:val="Table"/>
                <w:rFonts w:ascii="Times New Roman" w:hAnsi="Times New Roman"/>
                <w:spacing w:val="-2"/>
              </w:rPr>
            </w:pPr>
          </w:p>
        </w:tc>
      </w:tr>
      <w:tr w:rsidR="00464E18" w:rsidRPr="00BC6702" w14:paraId="52D55E79" w14:textId="77777777" w:rsidTr="00433AE7">
        <w:trPr>
          <w:cantSplit/>
        </w:trPr>
        <w:tc>
          <w:tcPr>
            <w:tcW w:w="522" w:type="dxa"/>
            <w:tcBorders>
              <w:top w:val="single" w:sz="6" w:space="0" w:color="auto"/>
              <w:left w:val="single" w:sz="6" w:space="0" w:color="auto"/>
              <w:bottom w:val="single" w:sz="6" w:space="0" w:color="auto"/>
              <w:right w:val="single" w:sz="6" w:space="0" w:color="auto"/>
            </w:tcBorders>
          </w:tcPr>
          <w:p w14:paraId="1EA72CF4" w14:textId="77777777" w:rsidR="00464E18" w:rsidRPr="00BC6702" w:rsidRDefault="00464E18" w:rsidP="00433AE7">
            <w:pPr>
              <w:suppressAutoHyphens/>
              <w:spacing w:before="120" w:after="120"/>
              <w:rPr>
                <w:rStyle w:val="Table"/>
                <w:rFonts w:ascii="Times New Roman" w:hAnsi="Times New Roman"/>
                <w:spacing w:val="-2"/>
              </w:rPr>
            </w:pPr>
            <w:r w:rsidRPr="00BC6702">
              <w:rPr>
                <w:rStyle w:val="Table"/>
                <w:rFonts w:ascii="Times New Roman" w:hAnsi="Times New Roman"/>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0E744391" w14:textId="77777777" w:rsidR="00464E18" w:rsidRPr="00BC6702" w:rsidRDefault="00464E18" w:rsidP="00433AE7">
            <w:pPr>
              <w:suppressAutoHyphens/>
              <w:spacing w:before="120" w:after="120"/>
              <w:rPr>
                <w:rStyle w:val="Table"/>
                <w:rFonts w:ascii="Times New Roman" w:hAnsi="Times New Roman"/>
                <w:spacing w:val="-2"/>
              </w:rPr>
            </w:pPr>
          </w:p>
        </w:tc>
        <w:tc>
          <w:tcPr>
            <w:tcW w:w="2127" w:type="dxa"/>
            <w:tcBorders>
              <w:top w:val="single" w:sz="6" w:space="0" w:color="auto"/>
            </w:tcBorders>
          </w:tcPr>
          <w:p w14:paraId="1D50CAA0" w14:textId="77777777" w:rsidR="00464E18" w:rsidRPr="00BC6702" w:rsidRDefault="00464E18" w:rsidP="00433AE7">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3F7A1166" w14:textId="77777777" w:rsidR="00464E18" w:rsidRPr="00BC6702" w:rsidRDefault="00464E18" w:rsidP="00433AE7">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48FA5583" w14:textId="77777777" w:rsidR="00464E18" w:rsidRPr="00BC6702" w:rsidRDefault="00464E18" w:rsidP="00433AE7">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46AF6C2A" w14:textId="77777777" w:rsidR="00464E18" w:rsidRPr="00BC6702" w:rsidRDefault="00464E18" w:rsidP="00433AE7">
            <w:pPr>
              <w:suppressAutoHyphens/>
              <w:spacing w:before="120" w:after="120"/>
              <w:rPr>
                <w:rStyle w:val="Table"/>
                <w:rFonts w:ascii="Times New Roman" w:hAnsi="Times New Roman"/>
                <w:spacing w:val="-2"/>
              </w:rPr>
            </w:pPr>
          </w:p>
        </w:tc>
      </w:tr>
      <w:tr w:rsidR="00464E18" w:rsidRPr="00BC6702" w14:paraId="48C33726" w14:textId="77777777" w:rsidTr="00433AE7">
        <w:trPr>
          <w:cantSplit/>
        </w:trPr>
        <w:tc>
          <w:tcPr>
            <w:tcW w:w="522" w:type="dxa"/>
            <w:tcBorders>
              <w:top w:val="single" w:sz="6" w:space="0" w:color="auto"/>
              <w:left w:val="single" w:sz="6" w:space="0" w:color="auto"/>
              <w:bottom w:val="single" w:sz="6" w:space="0" w:color="auto"/>
              <w:right w:val="single" w:sz="6" w:space="0" w:color="auto"/>
            </w:tcBorders>
          </w:tcPr>
          <w:p w14:paraId="5E963247" w14:textId="77777777" w:rsidR="00464E18" w:rsidRPr="00BC6702" w:rsidRDefault="00464E18" w:rsidP="00433AE7">
            <w:pPr>
              <w:suppressAutoHyphens/>
              <w:spacing w:before="120" w:after="120"/>
              <w:rPr>
                <w:rStyle w:val="Table"/>
                <w:rFonts w:ascii="Times New Roman" w:hAnsi="Times New Roman"/>
                <w:spacing w:val="-2"/>
              </w:rPr>
            </w:pPr>
          </w:p>
        </w:tc>
        <w:tc>
          <w:tcPr>
            <w:tcW w:w="2033" w:type="dxa"/>
            <w:tcBorders>
              <w:top w:val="single" w:sz="6" w:space="0" w:color="auto"/>
              <w:left w:val="single" w:sz="6" w:space="0" w:color="auto"/>
              <w:bottom w:val="single" w:sz="6" w:space="0" w:color="auto"/>
              <w:right w:val="single" w:sz="6" w:space="0" w:color="auto"/>
            </w:tcBorders>
            <w:vAlign w:val="center"/>
          </w:tcPr>
          <w:p w14:paraId="4313C454" w14:textId="77777777" w:rsidR="00464E18" w:rsidRPr="00BC6702" w:rsidRDefault="00464E18" w:rsidP="00433AE7">
            <w:pPr>
              <w:suppressAutoHyphens/>
              <w:spacing w:before="120" w:after="120"/>
              <w:rPr>
                <w:rStyle w:val="Table"/>
                <w:rFonts w:ascii="Times New Roman" w:hAnsi="Times New Roman"/>
                <w:spacing w:val="-2"/>
              </w:rPr>
            </w:pPr>
          </w:p>
        </w:tc>
        <w:tc>
          <w:tcPr>
            <w:tcW w:w="2127" w:type="dxa"/>
            <w:tcBorders>
              <w:top w:val="single" w:sz="6" w:space="0" w:color="auto"/>
              <w:bottom w:val="single" w:sz="6" w:space="0" w:color="auto"/>
            </w:tcBorders>
          </w:tcPr>
          <w:p w14:paraId="685FB1FD" w14:textId="77777777" w:rsidR="00464E18" w:rsidRPr="00BC6702" w:rsidRDefault="00464E18" w:rsidP="00433AE7">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bottom w:val="single" w:sz="6" w:space="0" w:color="auto"/>
            </w:tcBorders>
          </w:tcPr>
          <w:p w14:paraId="3A3C3132" w14:textId="77777777" w:rsidR="00464E18" w:rsidRPr="00BC6702" w:rsidRDefault="00464E18" w:rsidP="00433AE7">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bottom w:val="single" w:sz="6" w:space="0" w:color="auto"/>
            </w:tcBorders>
          </w:tcPr>
          <w:p w14:paraId="32380F6D" w14:textId="77777777" w:rsidR="00464E18" w:rsidRPr="00BC6702" w:rsidRDefault="00464E18" w:rsidP="00433AE7">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2BB48E48" w14:textId="77777777" w:rsidR="00464E18" w:rsidRPr="00BC6702" w:rsidRDefault="00464E18" w:rsidP="00433AE7">
            <w:pPr>
              <w:suppressAutoHyphens/>
              <w:spacing w:before="120" w:after="120"/>
              <w:rPr>
                <w:rStyle w:val="Table"/>
                <w:rFonts w:ascii="Times New Roman" w:hAnsi="Times New Roman"/>
                <w:spacing w:val="-2"/>
              </w:rPr>
            </w:pPr>
          </w:p>
        </w:tc>
      </w:tr>
    </w:tbl>
    <w:p w14:paraId="0427823A" w14:textId="77777777" w:rsidR="00464E18" w:rsidRDefault="00464E18" w:rsidP="00464E18">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14:paraId="7ABBA13D" w14:textId="77777777" w:rsidR="0018589F" w:rsidRPr="009405AF" w:rsidRDefault="0018589F" w:rsidP="0018589F">
      <w:pPr>
        <w:spacing w:after="0" w:line="240" w:lineRule="auto"/>
        <w:jc w:val="center"/>
        <w:rPr>
          <w:rFonts w:ascii="Times New Roman" w:eastAsia="Times New Roman" w:hAnsi="Times New Roman" w:cs="Times New Roman"/>
          <w:b/>
          <w:spacing w:val="22"/>
          <w:sz w:val="32"/>
          <w:szCs w:val="32"/>
        </w:rPr>
      </w:pPr>
      <w:r w:rsidRPr="009405AF">
        <w:rPr>
          <w:rFonts w:ascii="Times New Roman" w:eastAsia="Times New Roman" w:hAnsi="Times New Roman" w:cs="Times New Roman"/>
          <w:b/>
          <w:sz w:val="32"/>
          <w:szCs w:val="32"/>
        </w:rPr>
        <w:lastRenderedPageBreak/>
        <w:t xml:space="preserve">Form EXP </w:t>
      </w:r>
      <w:r w:rsidRPr="009405AF">
        <w:rPr>
          <w:rFonts w:ascii="Times New Roman" w:eastAsia="Times New Roman" w:hAnsi="Times New Roman" w:cs="Times New Roman"/>
          <w:b/>
          <w:spacing w:val="22"/>
          <w:sz w:val="32"/>
          <w:szCs w:val="32"/>
        </w:rPr>
        <w:t>- 4.1</w:t>
      </w:r>
    </w:p>
    <w:p w14:paraId="0B25ADE1" w14:textId="77777777" w:rsidR="0018589F" w:rsidRPr="009405AF" w:rsidRDefault="0018589F" w:rsidP="0018589F">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General Construction Experience</w:t>
      </w:r>
    </w:p>
    <w:p w14:paraId="3F8C4903" w14:textId="77777777" w:rsidR="0018589F" w:rsidRPr="009405AF" w:rsidRDefault="0018589F" w:rsidP="0018589F">
      <w:pPr>
        <w:spacing w:after="0" w:line="240" w:lineRule="auto"/>
        <w:jc w:val="both"/>
        <w:rPr>
          <w:rFonts w:ascii="Times New Roman" w:eastAsia="Times New Roman" w:hAnsi="Times New Roman" w:cs="Times New Roman"/>
          <w:b/>
          <w:sz w:val="20"/>
          <w:szCs w:val="20"/>
        </w:rPr>
      </w:pPr>
    </w:p>
    <w:p w14:paraId="03D9BB61" w14:textId="77777777" w:rsidR="0018589F" w:rsidRPr="009405AF" w:rsidRDefault="0018589F" w:rsidP="0018589F">
      <w:pPr>
        <w:spacing w:after="0" w:line="240" w:lineRule="auto"/>
        <w:ind w:left="72"/>
        <w:jc w:val="both"/>
        <w:rPr>
          <w:rFonts w:ascii="Times New Roman" w:eastAsia="Times New Roman" w:hAnsi="Times New Roman" w:cs="Times New Roman"/>
          <w:bCs/>
          <w:i/>
          <w:iCs/>
          <w:spacing w:val="-4"/>
          <w:sz w:val="24"/>
          <w:szCs w:val="20"/>
        </w:rPr>
      </w:pPr>
      <w:r w:rsidRPr="009405AF">
        <w:rPr>
          <w:rFonts w:ascii="Times New Roman" w:eastAsia="Times New Roman" w:hAnsi="Times New Roman" w:cs="Times New Roman"/>
          <w:bCs/>
          <w:i/>
          <w:iCs/>
          <w:sz w:val="24"/>
          <w:szCs w:val="20"/>
        </w:rPr>
        <w:t>[The following table shall be filled in for the Bidder and in the case of a JV Bidder, each Member</w:t>
      </w:r>
      <w:r w:rsidRPr="009405AF">
        <w:rPr>
          <w:rFonts w:ascii="Times New Roman" w:eastAsia="Times New Roman" w:hAnsi="Times New Roman" w:cs="Times New Roman"/>
          <w:bCs/>
          <w:i/>
          <w:iCs/>
          <w:spacing w:val="-4"/>
          <w:sz w:val="24"/>
          <w:szCs w:val="20"/>
        </w:rPr>
        <w:t>]</w:t>
      </w:r>
    </w:p>
    <w:p w14:paraId="52F6300F" w14:textId="77777777" w:rsidR="0018589F" w:rsidRPr="009405AF" w:rsidRDefault="0018589F" w:rsidP="0018589F">
      <w:pPr>
        <w:spacing w:after="0" w:line="240" w:lineRule="auto"/>
        <w:jc w:val="both"/>
        <w:rPr>
          <w:rFonts w:ascii="Times New Roman" w:eastAsia="Times New Roman" w:hAnsi="Times New Roman" w:cs="Times New Roman"/>
          <w:bCs/>
          <w:spacing w:val="-2"/>
          <w:sz w:val="24"/>
          <w:szCs w:val="20"/>
        </w:rPr>
      </w:pPr>
    </w:p>
    <w:p w14:paraId="499E95A7" w14:textId="142538BF" w:rsidR="0018589F" w:rsidRPr="009405AF" w:rsidRDefault="0018589F" w:rsidP="0018589F">
      <w:pPr>
        <w:spacing w:after="0" w:line="240" w:lineRule="auto"/>
        <w:jc w:val="right"/>
        <w:rPr>
          <w:rFonts w:ascii="Times New Roman" w:eastAsia="Times New Roman" w:hAnsi="Times New Roman" w:cs="Times New Roman"/>
          <w:bCs/>
          <w:sz w:val="24"/>
          <w:szCs w:val="20"/>
        </w:rPr>
      </w:pPr>
      <w:r w:rsidRPr="009405AF">
        <w:rPr>
          <w:rFonts w:ascii="Times New Roman" w:eastAsia="Times New Roman" w:hAnsi="Times New Roman" w:cs="Times New Roman"/>
          <w:bCs/>
          <w:sz w:val="24"/>
          <w:szCs w:val="20"/>
        </w:rPr>
        <w:t xml:space="preserve">Bidder's/Joint Venture Member's Name: </w:t>
      </w:r>
      <w:r w:rsidRPr="009405AF">
        <w:rPr>
          <w:rFonts w:ascii="Times New Roman" w:eastAsia="Times New Roman" w:hAnsi="Times New Roman" w:cs="Times New Roman"/>
          <w:bCs/>
          <w:i/>
          <w:iCs/>
          <w:sz w:val="24"/>
          <w:szCs w:val="20"/>
        </w:rPr>
        <w:t>[insert full name]</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z w:val="24"/>
          <w:szCs w:val="20"/>
        </w:rPr>
        <w:t xml:space="preserve">Date: </w:t>
      </w:r>
      <w:r w:rsidRPr="009405AF">
        <w:rPr>
          <w:rFonts w:ascii="Times New Roman" w:eastAsia="Times New Roman" w:hAnsi="Times New Roman" w:cs="Times New Roman"/>
          <w:bCs/>
          <w:i/>
          <w:iCs/>
          <w:sz w:val="24"/>
          <w:szCs w:val="20"/>
        </w:rPr>
        <w:t>[insert day, month, year]</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z w:val="24"/>
          <w:szCs w:val="20"/>
        </w:rPr>
        <w:t xml:space="preserve">Bidder JV Party Name: </w:t>
      </w:r>
      <w:r w:rsidRPr="009405AF">
        <w:rPr>
          <w:rFonts w:ascii="Times New Roman" w:eastAsia="Times New Roman" w:hAnsi="Times New Roman" w:cs="Times New Roman"/>
          <w:bCs/>
          <w:i/>
          <w:iCs/>
          <w:sz w:val="24"/>
          <w:szCs w:val="20"/>
        </w:rPr>
        <w:t>[insert full name]</w:t>
      </w:r>
      <w:r w:rsidRPr="009405AF">
        <w:rPr>
          <w:rFonts w:ascii="Times New Roman" w:eastAsia="Times New Roman" w:hAnsi="Times New Roman" w:cs="Times New Roman"/>
          <w:bCs/>
          <w:i/>
          <w:iCs/>
          <w:sz w:val="24"/>
          <w:szCs w:val="20"/>
        </w:rPr>
        <w:br/>
      </w:r>
      <w:r w:rsidR="000B214F">
        <w:rPr>
          <w:rFonts w:ascii="Times New Roman" w:eastAsia="Times New Roman" w:hAnsi="Times New Roman" w:cs="Times New Roman"/>
          <w:bCs/>
          <w:sz w:val="24"/>
          <w:szCs w:val="20"/>
        </w:rPr>
        <w:t xml:space="preserve">ICB or </w:t>
      </w:r>
      <w:r w:rsidRPr="009405AF">
        <w:rPr>
          <w:rFonts w:ascii="Times New Roman" w:eastAsia="Times New Roman" w:hAnsi="Times New Roman" w:cs="Times New Roman"/>
          <w:bCs/>
          <w:sz w:val="24"/>
          <w:szCs w:val="20"/>
        </w:rPr>
        <w:t xml:space="preserve">ICB/MC No. and title: </w:t>
      </w:r>
      <w:r w:rsidRPr="009405AF">
        <w:rPr>
          <w:rFonts w:ascii="Times New Roman" w:eastAsia="Times New Roman" w:hAnsi="Times New Roman" w:cs="Times New Roman"/>
          <w:bCs/>
          <w:i/>
          <w:iCs/>
          <w:spacing w:val="-2"/>
          <w:sz w:val="24"/>
          <w:szCs w:val="20"/>
        </w:rPr>
        <w:t xml:space="preserve">[insert </w:t>
      </w:r>
      <w:r w:rsidR="000B214F">
        <w:rPr>
          <w:rFonts w:ascii="Times New Roman" w:eastAsia="Times New Roman" w:hAnsi="Times New Roman" w:cs="Times New Roman"/>
          <w:bCs/>
          <w:i/>
          <w:iCs/>
          <w:spacing w:val="-2"/>
          <w:sz w:val="24"/>
          <w:szCs w:val="20"/>
        </w:rPr>
        <w:t xml:space="preserve">ICB or </w:t>
      </w:r>
      <w:r w:rsidRPr="009405AF">
        <w:rPr>
          <w:rFonts w:ascii="Times New Roman" w:eastAsia="Times New Roman" w:hAnsi="Times New Roman" w:cs="Times New Roman"/>
          <w:bCs/>
          <w:i/>
          <w:iCs/>
          <w:spacing w:val="-2"/>
          <w:sz w:val="24"/>
          <w:szCs w:val="20"/>
        </w:rPr>
        <w:t>ICB/MC number]</w:t>
      </w:r>
      <w:r w:rsidRPr="009405AF">
        <w:rPr>
          <w:rFonts w:ascii="Times New Roman" w:eastAsia="Times New Roman" w:hAnsi="Times New Roman" w:cs="Times New Roman"/>
          <w:bCs/>
          <w:i/>
          <w:iCs/>
          <w:spacing w:val="-2"/>
          <w:sz w:val="24"/>
          <w:szCs w:val="20"/>
        </w:rPr>
        <w:br/>
      </w:r>
      <w:r w:rsidRPr="009405AF">
        <w:rPr>
          <w:rFonts w:ascii="Times New Roman" w:eastAsia="Times New Roman" w:hAnsi="Times New Roman" w:cs="Times New Roman"/>
          <w:bCs/>
          <w:sz w:val="24"/>
          <w:szCs w:val="20"/>
        </w:rPr>
        <w:t xml:space="preserve">Page </w:t>
      </w:r>
      <w:r w:rsidRPr="009405AF">
        <w:rPr>
          <w:rFonts w:ascii="Times New Roman" w:eastAsia="Times New Roman" w:hAnsi="Times New Roman" w:cs="Times New Roman"/>
          <w:bCs/>
          <w:i/>
          <w:iCs/>
          <w:sz w:val="24"/>
          <w:szCs w:val="20"/>
        </w:rPr>
        <w:t xml:space="preserve">[insert page number] </w:t>
      </w:r>
      <w:r w:rsidRPr="009405AF">
        <w:rPr>
          <w:rFonts w:ascii="Times New Roman" w:eastAsia="Times New Roman" w:hAnsi="Times New Roman" w:cs="Times New Roman"/>
          <w:bCs/>
          <w:sz w:val="24"/>
          <w:szCs w:val="20"/>
        </w:rPr>
        <w:t xml:space="preserve">of </w:t>
      </w:r>
      <w:r w:rsidRPr="009405AF">
        <w:rPr>
          <w:rFonts w:ascii="Times New Roman" w:eastAsia="Times New Roman" w:hAnsi="Times New Roman" w:cs="Times New Roman"/>
          <w:bCs/>
          <w:i/>
          <w:iCs/>
          <w:sz w:val="24"/>
          <w:szCs w:val="20"/>
        </w:rPr>
        <w:t xml:space="preserve">[insert total number] </w:t>
      </w:r>
      <w:r w:rsidRPr="009405AF">
        <w:rPr>
          <w:rFonts w:ascii="Times New Roman" w:eastAsia="Times New Roman" w:hAnsi="Times New Roman" w:cs="Times New Roman"/>
          <w:bCs/>
          <w:sz w:val="24"/>
          <w:szCs w:val="20"/>
        </w:rPr>
        <w:t>pages</w:t>
      </w:r>
    </w:p>
    <w:p w14:paraId="63DFF837" w14:textId="77777777" w:rsidR="0018589F" w:rsidRPr="009405AF" w:rsidRDefault="0018589F" w:rsidP="0018589F">
      <w:pPr>
        <w:spacing w:after="0" w:line="240" w:lineRule="auto"/>
        <w:jc w:val="both"/>
        <w:rPr>
          <w:rFonts w:ascii="Times New Roman" w:eastAsia="Times New Roman" w:hAnsi="Times New Roman" w:cs="Times New Roman"/>
          <w:bCs/>
          <w:spacing w:val="-2"/>
          <w:sz w:val="24"/>
          <w:szCs w:val="20"/>
        </w:rPr>
      </w:pPr>
    </w:p>
    <w:p w14:paraId="224239F0" w14:textId="77777777" w:rsidR="0018589F" w:rsidRPr="009405AF" w:rsidRDefault="0018589F" w:rsidP="0018589F">
      <w:pPr>
        <w:spacing w:after="324" w:line="240" w:lineRule="auto"/>
        <w:ind w:firstLine="72"/>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iCs/>
          <w:sz w:val="24"/>
          <w:szCs w:val="20"/>
        </w:rPr>
        <w:t>[Identify contracts that demonstrate continuous construction work over the past [number] years pursuant to Section III, Evaluation and Qualification Criteria, Sub-Factor 4.1.</w:t>
      </w:r>
      <w:r w:rsidR="00464E18">
        <w:rPr>
          <w:rFonts w:ascii="Times New Roman" w:eastAsia="Times New Roman" w:hAnsi="Times New Roman" w:cs="Times New Roman"/>
          <w:bCs/>
          <w:i/>
          <w:iCs/>
          <w:sz w:val="24"/>
          <w:szCs w:val="20"/>
        </w:rPr>
        <w:t xml:space="preserve"> </w:t>
      </w:r>
      <w:r w:rsidRPr="009405AF">
        <w:rPr>
          <w:rFonts w:ascii="Times New Roman" w:eastAsia="Times New Roman" w:hAnsi="Times New Roman" w:cs="Times New Roman"/>
          <w:bCs/>
          <w:i/>
          <w:iCs/>
          <w:sz w:val="24"/>
          <w:szCs w:val="20"/>
        </w:rPr>
        <w:t>List contracts chronologically, according to their commencement (starting) dates.]</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9405AF" w:rsidRPr="009405AF" w14:paraId="39033634" w14:textId="77777777" w:rsidTr="00457139">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B56B80" w14:textId="77777777" w:rsidR="0018589F" w:rsidRPr="009405AF" w:rsidRDefault="0018589F" w:rsidP="0018589F">
            <w:pPr>
              <w:spacing w:after="0"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Starting</w:t>
            </w:r>
          </w:p>
          <w:p w14:paraId="07E9FA00" w14:textId="77777777" w:rsidR="0018589F" w:rsidRPr="009405AF" w:rsidRDefault="0018589F" w:rsidP="0018589F">
            <w:pPr>
              <w:spacing w:after="0"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6288613" w14:textId="77777777" w:rsidR="0018589F" w:rsidRPr="009405AF" w:rsidRDefault="0018589F" w:rsidP="0018589F">
            <w:pPr>
              <w:spacing w:after="0"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Ending</w:t>
            </w:r>
          </w:p>
          <w:p w14:paraId="4BAC69F5" w14:textId="77777777" w:rsidR="0018589F" w:rsidRPr="009405AF" w:rsidRDefault="0018589F" w:rsidP="0018589F">
            <w:pPr>
              <w:spacing w:after="0"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Year</w:t>
            </w:r>
          </w:p>
        </w:tc>
        <w:tc>
          <w:tcPr>
            <w:tcW w:w="53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69BACA" w14:textId="77777777" w:rsidR="0018589F" w:rsidRPr="009405AF" w:rsidRDefault="0018589F" w:rsidP="0018589F">
            <w:pPr>
              <w:spacing w:after="540"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Contract Identification</w:t>
            </w:r>
          </w:p>
        </w:tc>
        <w:tc>
          <w:tcPr>
            <w:tcW w:w="187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32FA89A" w14:textId="77777777" w:rsidR="0018589F" w:rsidRPr="009405AF" w:rsidRDefault="0018589F" w:rsidP="0018589F">
            <w:pPr>
              <w:spacing w:after="0"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Role of</w:t>
            </w:r>
          </w:p>
          <w:p w14:paraId="36641841" w14:textId="77777777" w:rsidR="0018589F" w:rsidRPr="009405AF" w:rsidRDefault="0018589F" w:rsidP="0018589F">
            <w:pPr>
              <w:spacing w:after="252" w:line="240" w:lineRule="auto"/>
              <w:jc w:val="center"/>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Bidder</w:t>
            </w:r>
          </w:p>
        </w:tc>
      </w:tr>
      <w:tr w:rsidR="009405AF" w:rsidRPr="009405AF" w14:paraId="5CC6927F" w14:textId="77777777" w:rsidTr="00457139">
        <w:tc>
          <w:tcPr>
            <w:tcW w:w="990" w:type="dxa"/>
            <w:tcBorders>
              <w:top w:val="single" w:sz="2" w:space="0" w:color="auto"/>
              <w:left w:val="single" w:sz="2" w:space="0" w:color="auto"/>
              <w:bottom w:val="single" w:sz="2" w:space="0" w:color="auto"/>
              <w:right w:val="single" w:sz="2" w:space="0" w:color="auto"/>
            </w:tcBorders>
          </w:tcPr>
          <w:p w14:paraId="4B433265"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r w:rsidRPr="009405AF">
              <w:rPr>
                <w:rFonts w:ascii="Times New Roman" w:eastAsia="Times New Roman" w:hAnsi="Times New Roman" w:cs="Times New Roman"/>
                <w:bCs/>
                <w:i/>
                <w:iCs/>
                <w:sz w:val="24"/>
                <w:szCs w:val="20"/>
              </w:rPr>
              <w:t xml:space="preserve">[indicate  </w:t>
            </w:r>
            <w:r w:rsidRPr="009405AF">
              <w:rPr>
                <w:rFonts w:ascii="Times New Roman" w:eastAsia="Times New Roman" w:hAnsi="Times New Roman" w:cs="Times New Roman"/>
                <w:bCs/>
                <w:i/>
                <w:iCs/>
                <w:spacing w:val="-3"/>
                <w:sz w:val="24"/>
                <w:szCs w:val="20"/>
              </w:rPr>
              <w:t>year]</w:t>
            </w:r>
          </w:p>
        </w:tc>
        <w:tc>
          <w:tcPr>
            <w:tcW w:w="1080" w:type="dxa"/>
            <w:tcBorders>
              <w:top w:val="single" w:sz="2" w:space="0" w:color="auto"/>
              <w:left w:val="single" w:sz="2" w:space="0" w:color="auto"/>
              <w:bottom w:val="single" w:sz="2" w:space="0" w:color="auto"/>
              <w:right w:val="single" w:sz="2" w:space="0" w:color="auto"/>
            </w:tcBorders>
          </w:tcPr>
          <w:p w14:paraId="6BF12DCC"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r w:rsidRPr="009405AF">
              <w:rPr>
                <w:rFonts w:ascii="Times New Roman" w:eastAsia="Times New Roman" w:hAnsi="Times New Roman" w:cs="Times New Roman"/>
                <w:bCs/>
                <w:i/>
                <w:iCs/>
                <w:sz w:val="24"/>
                <w:szCs w:val="20"/>
              </w:rPr>
              <w:t xml:space="preserve">[indicate </w:t>
            </w:r>
            <w:r w:rsidRPr="009405AF">
              <w:rPr>
                <w:rFonts w:ascii="Times New Roman" w:eastAsia="Times New Roman" w:hAnsi="Times New Roman" w:cs="Times New Roman"/>
                <w:bCs/>
                <w:i/>
                <w:iCs/>
                <w:spacing w:val="-3"/>
                <w:sz w:val="24"/>
                <w:szCs w:val="20"/>
              </w:rPr>
              <w:t>year]</w:t>
            </w:r>
          </w:p>
        </w:tc>
        <w:tc>
          <w:tcPr>
            <w:tcW w:w="5310" w:type="dxa"/>
            <w:tcBorders>
              <w:top w:val="single" w:sz="2" w:space="0" w:color="auto"/>
              <w:left w:val="single" w:sz="2" w:space="0" w:color="auto"/>
              <w:bottom w:val="single" w:sz="2" w:space="0" w:color="auto"/>
              <w:right w:val="single" w:sz="2" w:space="0" w:color="auto"/>
            </w:tcBorders>
          </w:tcPr>
          <w:p w14:paraId="1E76D489"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9"/>
                <w:sz w:val="24"/>
                <w:szCs w:val="20"/>
              </w:rPr>
              <w:t xml:space="preserve">Contract name: </w:t>
            </w:r>
            <w:r w:rsidRPr="009405AF">
              <w:rPr>
                <w:rFonts w:ascii="Times New Roman" w:eastAsia="Times New Roman" w:hAnsi="Times New Roman" w:cs="Times New Roman"/>
                <w:bCs/>
                <w:i/>
                <w:iCs/>
                <w:sz w:val="24"/>
                <w:szCs w:val="20"/>
              </w:rPr>
              <w:t>[insert full name]</w:t>
            </w:r>
          </w:p>
          <w:p w14:paraId="4FC45520" w14:textId="77777777" w:rsidR="0018589F" w:rsidRPr="009405AF" w:rsidRDefault="0018589F" w:rsidP="0018589F">
            <w:pPr>
              <w:spacing w:after="0" w:line="240" w:lineRule="auto"/>
              <w:ind w:left="69"/>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Brief Description of the Works performed by the</w:t>
            </w:r>
          </w:p>
          <w:p w14:paraId="3A027FCC"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2"/>
                <w:sz w:val="24"/>
                <w:szCs w:val="20"/>
              </w:rPr>
              <w:t xml:space="preserve">Bidder: </w:t>
            </w:r>
            <w:r w:rsidRPr="009405AF">
              <w:rPr>
                <w:rFonts w:ascii="Times New Roman" w:eastAsia="Times New Roman" w:hAnsi="Times New Roman" w:cs="Times New Roman"/>
                <w:bCs/>
                <w:i/>
                <w:iCs/>
                <w:sz w:val="24"/>
                <w:szCs w:val="20"/>
              </w:rPr>
              <w:t>[describe works performed briefly]</w:t>
            </w:r>
          </w:p>
          <w:p w14:paraId="0CED806A"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2"/>
                <w:sz w:val="24"/>
                <w:szCs w:val="20"/>
              </w:rPr>
              <w:t xml:space="preserve">Amount of contract: </w:t>
            </w:r>
            <w:r w:rsidRPr="009405AF">
              <w:rPr>
                <w:rFonts w:ascii="Times New Roman" w:eastAsia="Times New Roman" w:hAnsi="Times New Roman" w:cs="Times New Roman"/>
                <w:bCs/>
                <w:i/>
                <w:iCs/>
                <w:sz w:val="24"/>
                <w:szCs w:val="20"/>
              </w:rPr>
              <w:t>[insert amount in currency, mention currency used, exchange rate and US$ equivalent*]</w:t>
            </w:r>
          </w:p>
          <w:p w14:paraId="0E642B0B" w14:textId="77777777" w:rsidR="0018589F" w:rsidRPr="009405AF" w:rsidRDefault="0018589F" w:rsidP="0018589F">
            <w:pPr>
              <w:spacing w:after="0" w:line="240" w:lineRule="auto"/>
              <w:ind w:left="69"/>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xml:space="preserve">Name of Employer: </w:t>
            </w:r>
            <w:r w:rsidRPr="009405AF">
              <w:rPr>
                <w:rFonts w:ascii="Times New Roman" w:eastAsia="Times New Roman" w:hAnsi="Times New Roman" w:cs="Times New Roman"/>
                <w:bCs/>
                <w:i/>
                <w:iCs/>
                <w:sz w:val="24"/>
                <w:szCs w:val="20"/>
              </w:rPr>
              <w:t>[indicate full name]</w:t>
            </w:r>
            <w:r w:rsidRPr="009405AF">
              <w:rPr>
                <w:rFonts w:ascii="Times New Roman" w:eastAsia="Times New Roman" w:hAnsi="Times New Roman" w:cs="Times New Roman"/>
                <w:bCs/>
                <w:spacing w:val="-2"/>
                <w:sz w:val="24"/>
                <w:szCs w:val="20"/>
              </w:rPr>
              <w:t xml:space="preserve"> </w:t>
            </w:r>
          </w:p>
          <w:p w14:paraId="33D3F1E1" w14:textId="77777777" w:rsidR="0018589F" w:rsidRPr="009405AF" w:rsidRDefault="0018589F" w:rsidP="0018589F">
            <w:pPr>
              <w:spacing w:after="0" w:line="240" w:lineRule="auto"/>
              <w:jc w:val="both"/>
              <w:rPr>
                <w:rFonts w:ascii="Times New Roman" w:eastAsia="Times New Roman" w:hAnsi="Times New Roman" w:cs="Times New Roman"/>
                <w:bCs/>
                <w:sz w:val="24"/>
                <w:szCs w:val="20"/>
              </w:rPr>
            </w:pPr>
            <w:r w:rsidRPr="009405AF">
              <w:rPr>
                <w:rFonts w:ascii="Times New Roman" w:eastAsia="Times New Roman" w:hAnsi="Times New Roman" w:cs="Times New Roman"/>
                <w:bCs/>
                <w:spacing w:val="-2"/>
                <w:sz w:val="24"/>
                <w:szCs w:val="20"/>
              </w:rPr>
              <w:t xml:space="preserve">Address: </w:t>
            </w:r>
            <w:r w:rsidRPr="009405AF">
              <w:rPr>
                <w:rFonts w:ascii="Times New Roman" w:eastAsia="Times New Roman" w:hAnsi="Times New Roman" w:cs="Times New Roman"/>
                <w:bCs/>
                <w:i/>
                <w:iCs/>
                <w:sz w:val="24"/>
                <w:szCs w:val="20"/>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64F31702"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r w:rsidRPr="009405AF">
              <w:rPr>
                <w:rFonts w:ascii="Times New Roman" w:eastAsia="Times New Roman" w:hAnsi="Times New Roman" w:cs="Times New Roman"/>
                <w:bCs/>
                <w:i/>
                <w:iCs/>
                <w:sz w:val="24"/>
                <w:szCs w:val="20"/>
              </w:rPr>
              <w:t>[insert "Prime Contractor” or “JV Member” or "Sub-contractor” or "Management Contractor”]</w:t>
            </w:r>
          </w:p>
        </w:tc>
      </w:tr>
      <w:tr w:rsidR="009405AF" w:rsidRPr="009405AF" w14:paraId="077A8592" w14:textId="77777777" w:rsidTr="00457139">
        <w:tc>
          <w:tcPr>
            <w:tcW w:w="990" w:type="dxa"/>
            <w:tcBorders>
              <w:top w:val="single" w:sz="2" w:space="0" w:color="auto"/>
              <w:left w:val="single" w:sz="2" w:space="0" w:color="auto"/>
              <w:bottom w:val="single" w:sz="2" w:space="0" w:color="auto"/>
              <w:right w:val="single" w:sz="2" w:space="0" w:color="auto"/>
            </w:tcBorders>
          </w:tcPr>
          <w:p w14:paraId="48EF0C1F"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p>
        </w:tc>
        <w:tc>
          <w:tcPr>
            <w:tcW w:w="1080" w:type="dxa"/>
            <w:tcBorders>
              <w:top w:val="single" w:sz="2" w:space="0" w:color="auto"/>
              <w:left w:val="single" w:sz="2" w:space="0" w:color="auto"/>
              <w:bottom w:val="single" w:sz="2" w:space="0" w:color="auto"/>
              <w:right w:val="single" w:sz="2" w:space="0" w:color="auto"/>
            </w:tcBorders>
          </w:tcPr>
          <w:p w14:paraId="15B0D004"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p>
        </w:tc>
        <w:tc>
          <w:tcPr>
            <w:tcW w:w="5310" w:type="dxa"/>
            <w:tcBorders>
              <w:top w:val="single" w:sz="2" w:space="0" w:color="auto"/>
              <w:left w:val="single" w:sz="2" w:space="0" w:color="auto"/>
              <w:bottom w:val="single" w:sz="2" w:space="0" w:color="auto"/>
              <w:right w:val="single" w:sz="2" w:space="0" w:color="auto"/>
            </w:tcBorders>
          </w:tcPr>
          <w:p w14:paraId="3B28D942"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9"/>
                <w:sz w:val="24"/>
                <w:szCs w:val="20"/>
              </w:rPr>
              <w:t xml:space="preserve">Contract name: </w:t>
            </w:r>
            <w:r w:rsidRPr="009405AF">
              <w:rPr>
                <w:rFonts w:ascii="Times New Roman" w:eastAsia="Times New Roman" w:hAnsi="Times New Roman" w:cs="Times New Roman"/>
                <w:bCs/>
                <w:i/>
                <w:iCs/>
                <w:sz w:val="24"/>
                <w:szCs w:val="20"/>
              </w:rPr>
              <w:t>[insert full name]</w:t>
            </w:r>
          </w:p>
          <w:p w14:paraId="29238E79" w14:textId="77777777" w:rsidR="0018589F" w:rsidRPr="009405AF" w:rsidRDefault="0018589F" w:rsidP="0018589F">
            <w:pPr>
              <w:spacing w:after="0" w:line="240" w:lineRule="auto"/>
              <w:ind w:left="69"/>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Brief Description of the Works performed by the</w:t>
            </w:r>
          </w:p>
          <w:p w14:paraId="541D7519"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2"/>
                <w:sz w:val="24"/>
                <w:szCs w:val="20"/>
              </w:rPr>
              <w:t xml:space="preserve">Bidder: </w:t>
            </w:r>
            <w:r w:rsidRPr="009405AF">
              <w:rPr>
                <w:rFonts w:ascii="Times New Roman" w:eastAsia="Times New Roman" w:hAnsi="Times New Roman" w:cs="Times New Roman"/>
                <w:bCs/>
                <w:i/>
                <w:iCs/>
                <w:sz w:val="24"/>
                <w:szCs w:val="20"/>
              </w:rPr>
              <w:t>[describe works performed briefly]</w:t>
            </w:r>
          </w:p>
          <w:p w14:paraId="09222251"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2"/>
                <w:sz w:val="24"/>
                <w:szCs w:val="20"/>
              </w:rPr>
              <w:t xml:space="preserve">Amount of contract: </w:t>
            </w:r>
            <w:r w:rsidRPr="009405AF">
              <w:rPr>
                <w:rFonts w:ascii="Times New Roman" w:eastAsia="Times New Roman" w:hAnsi="Times New Roman" w:cs="Times New Roman"/>
                <w:bCs/>
                <w:i/>
                <w:iCs/>
                <w:sz w:val="24"/>
                <w:szCs w:val="20"/>
              </w:rPr>
              <w:t>[insert amount in currency, mention currency used, exchange rate and US$ equivalent*]</w:t>
            </w:r>
          </w:p>
          <w:p w14:paraId="7D8B35EB" w14:textId="77777777" w:rsidR="0018589F" w:rsidRPr="009405AF" w:rsidRDefault="0018589F" w:rsidP="0018589F">
            <w:pPr>
              <w:spacing w:after="0" w:line="240" w:lineRule="auto"/>
              <w:ind w:left="69"/>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xml:space="preserve">Name of Employer: </w:t>
            </w:r>
            <w:r w:rsidRPr="009405AF">
              <w:rPr>
                <w:rFonts w:ascii="Times New Roman" w:eastAsia="Times New Roman" w:hAnsi="Times New Roman" w:cs="Times New Roman"/>
                <w:bCs/>
                <w:i/>
                <w:iCs/>
                <w:sz w:val="24"/>
                <w:szCs w:val="20"/>
              </w:rPr>
              <w:t>[indicate full name]</w:t>
            </w:r>
            <w:r w:rsidRPr="009405AF">
              <w:rPr>
                <w:rFonts w:ascii="Times New Roman" w:eastAsia="Times New Roman" w:hAnsi="Times New Roman" w:cs="Times New Roman"/>
                <w:bCs/>
                <w:spacing w:val="-2"/>
                <w:sz w:val="24"/>
                <w:szCs w:val="20"/>
              </w:rPr>
              <w:t xml:space="preserve"> </w:t>
            </w:r>
          </w:p>
          <w:p w14:paraId="60A076EC"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r w:rsidRPr="009405AF">
              <w:rPr>
                <w:rFonts w:ascii="Times New Roman" w:eastAsia="Times New Roman" w:hAnsi="Times New Roman" w:cs="Times New Roman"/>
                <w:bCs/>
                <w:spacing w:val="-2"/>
                <w:sz w:val="24"/>
                <w:szCs w:val="20"/>
              </w:rPr>
              <w:t xml:space="preserve">Address: </w:t>
            </w:r>
            <w:r w:rsidRPr="009405AF">
              <w:rPr>
                <w:rFonts w:ascii="Times New Roman" w:eastAsia="Times New Roman" w:hAnsi="Times New Roman" w:cs="Times New Roman"/>
                <w:bCs/>
                <w:i/>
                <w:iCs/>
                <w:sz w:val="24"/>
                <w:szCs w:val="20"/>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06FF3400"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r w:rsidRPr="009405AF">
              <w:rPr>
                <w:rFonts w:ascii="Times New Roman" w:eastAsia="Times New Roman" w:hAnsi="Times New Roman" w:cs="Times New Roman"/>
                <w:bCs/>
                <w:i/>
                <w:iCs/>
                <w:sz w:val="24"/>
                <w:szCs w:val="20"/>
              </w:rPr>
              <w:t>[insert "Prime Contractor” or “JV Member” or "Sub-contractor” or "Management Contractor”]</w:t>
            </w:r>
          </w:p>
        </w:tc>
      </w:tr>
      <w:tr w:rsidR="009405AF" w:rsidRPr="009405AF" w14:paraId="005B1F70" w14:textId="77777777" w:rsidTr="00457139">
        <w:tc>
          <w:tcPr>
            <w:tcW w:w="990" w:type="dxa"/>
            <w:tcBorders>
              <w:top w:val="single" w:sz="2" w:space="0" w:color="auto"/>
              <w:left w:val="single" w:sz="2" w:space="0" w:color="auto"/>
              <w:bottom w:val="single" w:sz="2" w:space="0" w:color="auto"/>
              <w:right w:val="single" w:sz="2" w:space="0" w:color="auto"/>
            </w:tcBorders>
          </w:tcPr>
          <w:p w14:paraId="0262F3E8"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p>
        </w:tc>
        <w:tc>
          <w:tcPr>
            <w:tcW w:w="1080" w:type="dxa"/>
            <w:tcBorders>
              <w:top w:val="single" w:sz="2" w:space="0" w:color="auto"/>
              <w:left w:val="single" w:sz="2" w:space="0" w:color="auto"/>
              <w:bottom w:val="single" w:sz="2" w:space="0" w:color="auto"/>
              <w:right w:val="single" w:sz="2" w:space="0" w:color="auto"/>
            </w:tcBorders>
          </w:tcPr>
          <w:p w14:paraId="2933B1CC"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p>
        </w:tc>
        <w:tc>
          <w:tcPr>
            <w:tcW w:w="5310" w:type="dxa"/>
            <w:tcBorders>
              <w:top w:val="single" w:sz="2" w:space="0" w:color="auto"/>
              <w:left w:val="single" w:sz="2" w:space="0" w:color="auto"/>
              <w:bottom w:val="single" w:sz="2" w:space="0" w:color="auto"/>
              <w:right w:val="single" w:sz="2" w:space="0" w:color="auto"/>
            </w:tcBorders>
          </w:tcPr>
          <w:p w14:paraId="3F38A086"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9"/>
                <w:sz w:val="24"/>
                <w:szCs w:val="20"/>
              </w:rPr>
              <w:t xml:space="preserve">Contract name: </w:t>
            </w:r>
            <w:r w:rsidRPr="009405AF">
              <w:rPr>
                <w:rFonts w:ascii="Times New Roman" w:eastAsia="Times New Roman" w:hAnsi="Times New Roman" w:cs="Times New Roman"/>
                <w:bCs/>
                <w:i/>
                <w:iCs/>
                <w:sz w:val="24"/>
                <w:szCs w:val="20"/>
              </w:rPr>
              <w:t>[insert full name]</w:t>
            </w:r>
          </w:p>
          <w:p w14:paraId="7A73151C" w14:textId="77777777" w:rsidR="0018589F" w:rsidRPr="009405AF" w:rsidRDefault="0018589F" w:rsidP="0018589F">
            <w:pPr>
              <w:spacing w:after="0" w:line="240" w:lineRule="auto"/>
              <w:ind w:left="69"/>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Brief Description of the Works performed by the</w:t>
            </w:r>
          </w:p>
          <w:p w14:paraId="2BFDCA9C"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2"/>
                <w:sz w:val="24"/>
                <w:szCs w:val="20"/>
              </w:rPr>
              <w:t xml:space="preserve">Bidder: </w:t>
            </w:r>
            <w:r w:rsidRPr="009405AF">
              <w:rPr>
                <w:rFonts w:ascii="Times New Roman" w:eastAsia="Times New Roman" w:hAnsi="Times New Roman" w:cs="Times New Roman"/>
                <w:bCs/>
                <w:i/>
                <w:iCs/>
                <w:sz w:val="24"/>
                <w:szCs w:val="20"/>
              </w:rPr>
              <w:t>[describe works performed briefly]</w:t>
            </w:r>
          </w:p>
          <w:p w14:paraId="42528AD4" w14:textId="77777777" w:rsidR="0018589F" w:rsidRPr="009405AF" w:rsidRDefault="0018589F" w:rsidP="0018589F">
            <w:pPr>
              <w:spacing w:after="0" w:line="240" w:lineRule="auto"/>
              <w:ind w:left="6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2"/>
                <w:sz w:val="24"/>
                <w:szCs w:val="20"/>
              </w:rPr>
              <w:t xml:space="preserve">Amount of contract: </w:t>
            </w:r>
            <w:r w:rsidRPr="009405AF">
              <w:rPr>
                <w:rFonts w:ascii="Times New Roman" w:eastAsia="Times New Roman" w:hAnsi="Times New Roman" w:cs="Times New Roman"/>
                <w:bCs/>
                <w:i/>
                <w:iCs/>
                <w:sz w:val="24"/>
                <w:szCs w:val="20"/>
              </w:rPr>
              <w:t>[insert amount in currency, mention currency used, exchange rate and US$ equivalent*]</w:t>
            </w:r>
          </w:p>
          <w:p w14:paraId="73A4BDC8" w14:textId="77777777" w:rsidR="0018589F" w:rsidRPr="009405AF" w:rsidRDefault="0018589F" w:rsidP="0018589F">
            <w:pPr>
              <w:spacing w:after="0" w:line="240" w:lineRule="auto"/>
              <w:ind w:left="69"/>
              <w:jc w:val="both"/>
              <w:rPr>
                <w:rFonts w:ascii="Times New Roman" w:eastAsia="Times New Roman" w:hAnsi="Times New Roman" w:cs="Times New Roman"/>
                <w:bCs/>
                <w:spacing w:val="-2"/>
                <w:sz w:val="24"/>
                <w:szCs w:val="20"/>
              </w:rPr>
            </w:pPr>
            <w:r w:rsidRPr="009405AF">
              <w:rPr>
                <w:rFonts w:ascii="Times New Roman" w:eastAsia="Times New Roman" w:hAnsi="Times New Roman" w:cs="Times New Roman"/>
                <w:bCs/>
                <w:spacing w:val="-2"/>
                <w:sz w:val="24"/>
                <w:szCs w:val="20"/>
              </w:rPr>
              <w:t xml:space="preserve">Name of Employer: </w:t>
            </w:r>
            <w:r w:rsidRPr="009405AF">
              <w:rPr>
                <w:rFonts w:ascii="Times New Roman" w:eastAsia="Times New Roman" w:hAnsi="Times New Roman" w:cs="Times New Roman"/>
                <w:bCs/>
                <w:i/>
                <w:iCs/>
                <w:sz w:val="24"/>
                <w:szCs w:val="20"/>
              </w:rPr>
              <w:t>[indicate full name]</w:t>
            </w:r>
            <w:r w:rsidRPr="009405AF">
              <w:rPr>
                <w:rFonts w:ascii="Times New Roman" w:eastAsia="Times New Roman" w:hAnsi="Times New Roman" w:cs="Times New Roman"/>
                <w:bCs/>
                <w:spacing w:val="-2"/>
                <w:sz w:val="24"/>
                <w:szCs w:val="20"/>
              </w:rPr>
              <w:t xml:space="preserve"> </w:t>
            </w:r>
          </w:p>
          <w:p w14:paraId="12118889"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r w:rsidRPr="009405AF">
              <w:rPr>
                <w:rFonts w:ascii="Times New Roman" w:eastAsia="Times New Roman" w:hAnsi="Times New Roman" w:cs="Times New Roman"/>
                <w:bCs/>
                <w:spacing w:val="-2"/>
                <w:sz w:val="24"/>
                <w:szCs w:val="20"/>
              </w:rPr>
              <w:t xml:space="preserve">Address: </w:t>
            </w:r>
            <w:r w:rsidRPr="009405AF">
              <w:rPr>
                <w:rFonts w:ascii="Times New Roman" w:eastAsia="Times New Roman" w:hAnsi="Times New Roman" w:cs="Times New Roman"/>
                <w:bCs/>
                <w:i/>
                <w:iCs/>
                <w:sz w:val="24"/>
                <w:szCs w:val="20"/>
              </w:rPr>
              <w:t>[indicate street/number/town or city/country]</w:t>
            </w:r>
          </w:p>
        </w:tc>
        <w:tc>
          <w:tcPr>
            <w:tcW w:w="1877" w:type="dxa"/>
            <w:tcBorders>
              <w:top w:val="single" w:sz="2" w:space="0" w:color="auto"/>
              <w:left w:val="single" w:sz="2" w:space="0" w:color="auto"/>
              <w:bottom w:val="single" w:sz="2" w:space="0" w:color="auto"/>
              <w:right w:val="single" w:sz="2" w:space="0" w:color="auto"/>
            </w:tcBorders>
          </w:tcPr>
          <w:p w14:paraId="45AFB261" w14:textId="77777777" w:rsidR="0018589F" w:rsidRPr="009405AF" w:rsidRDefault="0018589F" w:rsidP="0018589F">
            <w:pPr>
              <w:spacing w:after="0" w:line="240" w:lineRule="auto"/>
              <w:jc w:val="center"/>
              <w:rPr>
                <w:rFonts w:ascii="Times New Roman" w:eastAsia="Times New Roman" w:hAnsi="Times New Roman" w:cs="Times New Roman"/>
                <w:bCs/>
                <w:sz w:val="24"/>
                <w:szCs w:val="20"/>
              </w:rPr>
            </w:pPr>
            <w:r w:rsidRPr="009405AF">
              <w:rPr>
                <w:rFonts w:ascii="Times New Roman" w:eastAsia="Times New Roman" w:hAnsi="Times New Roman" w:cs="Times New Roman"/>
                <w:bCs/>
                <w:i/>
                <w:iCs/>
                <w:sz w:val="24"/>
                <w:szCs w:val="20"/>
              </w:rPr>
              <w:t>[insert "Prime Contractor” or “JV Member” or "Sub-contractor” or "Management Contractor”]</w:t>
            </w:r>
          </w:p>
        </w:tc>
      </w:tr>
    </w:tbl>
    <w:p w14:paraId="42D1CA41" w14:textId="77777777" w:rsidR="0018589F" w:rsidRPr="009405AF" w:rsidRDefault="0018589F" w:rsidP="0018589F">
      <w:pPr>
        <w:spacing w:after="0" w:line="240" w:lineRule="auto"/>
        <w:ind w:left="270" w:hanging="270"/>
        <w:jc w:val="both"/>
        <w:rPr>
          <w:rFonts w:ascii="Times New Roman" w:eastAsia="Times New Roman" w:hAnsi="Times New Roman" w:cs="Times New Roman"/>
          <w:b/>
          <w:sz w:val="32"/>
          <w:szCs w:val="32"/>
        </w:rPr>
      </w:pPr>
      <w:r w:rsidRPr="009405AF">
        <w:rPr>
          <w:rFonts w:ascii="Times New Roman" w:eastAsia="Times New Roman" w:hAnsi="Times New Roman" w:cs="Times New Roman"/>
          <w:bCs/>
          <w:spacing w:val="-2"/>
          <w:szCs w:val="20"/>
        </w:rPr>
        <w:t>*   Refer ITA 15 for date and source of exchange rate</w:t>
      </w:r>
      <w:r w:rsidRPr="009405AF">
        <w:rPr>
          <w:rFonts w:ascii="Times New Roman" w:eastAsia="Times New Roman" w:hAnsi="Times New Roman" w:cs="Times New Roman"/>
          <w:bCs/>
          <w:spacing w:val="-2"/>
          <w:sz w:val="24"/>
          <w:szCs w:val="20"/>
        </w:rPr>
        <w:t>.</w:t>
      </w:r>
    </w:p>
    <w:p w14:paraId="0548ECCB" w14:textId="77777777" w:rsidR="0018589F" w:rsidRPr="009405AF" w:rsidRDefault="0018589F" w:rsidP="0018589F">
      <w:pPr>
        <w:spacing w:after="0" w:line="240" w:lineRule="auto"/>
        <w:jc w:val="center"/>
        <w:rPr>
          <w:rFonts w:ascii="Times New Roman" w:eastAsia="Times New Roman" w:hAnsi="Times New Roman" w:cs="Times New Roman"/>
          <w:b/>
          <w:sz w:val="32"/>
          <w:szCs w:val="20"/>
        </w:rPr>
      </w:pPr>
      <w:r w:rsidRPr="009405AF">
        <w:rPr>
          <w:rFonts w:ascii="Times New Roman" w:eastAsia="Times New Roman" w:hAnsi="Times New Roman" w:cs="Times New Roman"/>
          <w:b/>
          <w:sz w:val="32"/>
          <w:szCs w:val="32"/>
        </w:rPr>
        <w:br w:type="page"/>
      </w:r>
      <w:r w:rsidRPr="009405AF">
        <w:rPr>
          <w:rFonts w:ascii="Times New Roman" w:eastAsia="Times New Roman" w:hAnsi="Times New Roman" w:cs="Times New Roman"/>
          <w:b/>
          <w:sz w:val="32"/>
          <w:szCs w:val="32"/>
        </w:rPr>
        <w:lastRenderedPageBreak/>
        <w:t xml:space="preserve">Form EXP </w:t>
      </w:r>
      <w:r w:rsidRPr="009405AF">
        <w:rPr>
          <w:rFonts w:ascii="Times New Roman" w:eastAsia="Times New Roman" w:hAnsi="Times New Roman" w:cs="Times New Roman"/>
          <w:b/>
          <w:spacing w:val="22"/>
          <w:sz w:val="32"/>
          <w:szCs w:val="32"/>
        </w:rPr>
        <w:t xml:space="preserve">- </w:t>
      </w:r>
      <w:r w:rsidRPr="009405AF">
        <w:rPr>
          <w:rFonts w:ascii="Times New Roman" w:eastAsia="Times New Roman" w:hAnsi="Times New Roman" w:cs="Times New Roman"/>
          <w:b/>
          <w:spacing w:val="20"/>
          <w:sz w:val="32"/>
          <w:szCs w:val="32"/>
        </w:rPr>
        <w:t>4.2</w:t>
      </w:r>
      <w:r w:rsidRPr="009405AF">
        <w:rPr>
          <w:rFonts w:ascii="Times New Roman" w:eastAsia="Times New Roman" w:hAnsi="Times New Roman" w:cs="Times New Roman"/>
          <w:b/>
          <w:sz w:val="32"/>
          <w:szCs w:val="20"/>
        </w:rPr>
        <w:t>(a)</w:t>
      </w:r>
    </w:p>
    <w:p w14:paraId="59B0ED0E"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sz w:val="36"/>
          <w:szCs w:val="36"/>
        </w:rPr>
        <w:t>Specific</w:t>
      </w:r>
      <w:r w:rsidRPr="009405AF">
        <w:rPr>
          <w:rFonts w:ascii="Times New Roman" w:eastAsia="Times New Roman" w:hAnsi="Times New Roman" w:cs="Times New Roman"/>
          <w:b/>
          <w:sz w:val="36"/>
          <w:szCs w:val="20"/>
        </w:rPr>
        <w:t xml:space="preserve"> Construction </w:t>
      </w:r>
      <w:r w:rsidRPr="009405AF">
        <w:rPr>
          <w:rFonts w:ascii="Times New Roman" w:eastAsia="Times New Roman" w:hAnsi="Times New Roman" w:cs="Times New Roman"/>
          <w:b/>
          <w:sz w:val="36"/>
          <w:szCs w:val="36"/>
        </w:rPr>
        <w:t xml:space="preserve">and Contract Management </w:t>
      </w:r>
      <w:r w:rsidRPr="009405AF">
        <w:rPr>
          <w:rFonts w:ascii="Times New Roman" w:eastAsia="Times New Roman" w:hAnsi="Times New Roman" w:cs="Times New Roman"/>
          <w:b/>
          <w:sz w:val="36"/>
          <w:szCs w:val="20"/>
        </w:rPr>
        <w:t>Experience</w:t>
      </w:r>
    </w:p>
    <w:p w14:paraId="73830C99" w14:textId="77777777" w:rsidR="0018589F" w:rsidRPr="009405AF" w:rsidRDefault="0018589F" w:rsidP="0018589F">
      <w:pPr>
        <w:spacing w:before="432" w:after="0" w:line="240" w:lineRule="auto"/>
        <w:ind w:right="72"/>
        <w:jc w:val="both"/>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spacing w:val="14"/>
          <w:sz w:val="24"/>
          <w:szCs w:val="20"/>
        </w:rPr>
        <w:t>[</w:t>
      </w:r>
      <w:r w:rsidRPr="009405AF">
        <w:rPr>
          <w:rFonts w:ascii="Times New Roman" w:eastAsia="Times New Roman" w:hAnsi="Times New Roman" w:cs="Times New Roman"/>
          <w:bCs/>
          <w:i/>
          <w:iCs/>
          <w:spacing w:val="2"/>
          <w:sz w:val="24"/>
          <w:szCs w:val="20"/>
        </w:rPr>
        <w:t>The following table shall be filled in for contracts performed by the Bidder, each member of a Joint Venture, and Specialized Sub-contractors]</w:t>
      </w:r>
    </w:p>
    <w:p w14:paraId="0587339C" w14:textId="32D32515" w:rsidR="0018589F" w:rsidRPr="009405AF" w:rsidRDefault="0018589F" w:rsidP="0018589F">
      <w:pPr>
        <w:spacing w:before="252" w:after="324" w:line="240" w:lineRule="auto"/>
        <w:jc w:val="right"/>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 xml:space="preserve">Bidder's/Joint Venture Member's Name: </w:t>
      </w:r>
      <w:r w:rsidRPr="009405AF">
        <w:rPr>
          <w:rFonts w:ascii="Times New Roman" w:eastAsia="Times New Roman" w:hAnsi="Times New Roman" w:cs="Times New Roman"/>
          <w:bCs/>
          <w:i/>
          <w:iCs/>
          <w:spacing w:val="2"/>
          <w:sz w:val="24"/>
          <w:szCs w:val="20"/>
        </w:rPr>
        <w:t>[insert full name]</w:t>
      </w:r>
      <w:r w:rsidRPr="009405AF">
        <w:rPr>
          <w:rFonts w:ascii="Times New Roman" w:eastAsia="Times New Roman" w:hAnsi="Times New Roman" w:cs="Times New Roman"/>
          <w:bCs/>
          <w:i/>
          <w:iCs/>
          <w:spacing w:val="2"/>
          <w:sz w:val="24"/>
          <w:szCs w:val="20"/>
        </w:rPr>
        <w:br/>
      </w:r>
      <w:r w:rsidRPr="009405AF">
        <w:rPr>
          <w:rFonts w:ascii="Times New Roman" w:eastAsia="Times New Roman" w:hAnsi="Times New Roman" w:cs="Times New Roman"/>
          <w:bCs/>
          <w:spacing w:val="-4"/>
          <w:sz w:val="24"/>
          <w:szCs w:val="20"/>
        </w:rPr>
        <w:t xml:space="preserve">Date: </w:t>
      </w:r>
      <w:r w:rsidRPr="009405AF">
        <w:rPr>
          <w:rFonts w:ascii="Times New Roman" w:eastAsia="Times New Roman" w:hAnsi="Times New Roman" w:cs="Times New Roman"/>
          <w:bCs/>
          <w:i/>
          <w:iCs/>
          <w:spacing w:val="2"/>
          <w:sz w:val="24"/>
          <w:szCs w:val="20"/>
        </w:rPr>
        <w:t>[insert day, month, year]</w:t>
      </w:r>
      <w:r w:rsidRPr="009405AF">
        <w:rPr>
          <w:rFonts w:ascii="Times New Roman" w:eastAsia="Times New Roman" w:hAnsi="Times New Roman" w:cs="Times New Roman"/>
          <w:bCs/>
          <w:i/>
          <w:iCs/>
          <w:spacing w:val="2"/>
          <w:sz w:val="24"/>
          <w:szCs w:val="20"/>
        </w:rPr>
        <w:br/>
      </w:r>
      <w:r w:rsidRPr="009405AF">
        <w:rPr>
          <w:rFonts w:ascii="Times New Roman" w:eastAsia="Times New Roman" w:hAnsi="Times New Roman" w:cs="Times New Roman"/>
          <w:bCs/>
          <w:spacing w:val="-4"/>
          <w:sz w:val="24"/>
          <w:szCs w:val="20"/>
        </w:rPr>
        <w:t xml:space="preserve">JV Party Name: </w:t>
      </w:r>
      <w:r w:rsidRPr="009405AF">
        <w:rPr>
          <w:rFonts w:ascii="Times New Roman" w:eastAsia="Times New Roman" w:hAnsi="Times New Roman" w:cs="Times New Roman"/>
          <w:bCs/>
          <w:i/>
          <w:iCs/>
          <w:spacing w:val="2"/>
          <w:sz w:val="24"/>
          <w:szCs w:val="20"/>
        </w:rPr>
        <w:t>[insert full name]</w:t>
      </w:r>
      <w:r w:rsidRPr="009405AF">
        <w:rPr>
          <w:rFonts w:ascii="Times New Roman" w:eastAsia="Times New Roman" w:hAnsi="Times New Roman" w:cs="Times New Roman"/>
          <w:bCs/>
          <w:i/>
          <w:iCs/>
          <w:spacing w:val="2"/>
          <w:sz w:val="24"/>
          <w:szCs w:val="20"/>
        </w:rPr>
        <w:br/>
      </w:r>
      <w:r w:rsidR="000B214F">
        <w:rPr>
          <w:rFonts w:ascii="Times New Roman" w:eastAsia="Times New Roman" w:hAnsi="Times New Roman" w:cs="Times New Roman"/>
          <w:bCs/>
          <w:spacing w:val="-4"/>
          <w:sz w:val="24"/>
          <w:szCs w:val="20"/>
        </w:rPr>
        <w:t xml:space="preserve">ICB or </w:t>
      </w:r>
      <w:r w:rsidRPr="009405AF">
        <w:rPr>
          <w:rFonts w:ascii="Times New Roman" w:eastAsia="Times New Roman" w:hAnsi="Times New Roman" w:cs="Times New Roman"/>
          <w:bCs/>
          <w:spacing w:val="-4"/>
          <w:sz w:val="24"/>
          <w:szCs w:val="20"/>
        </w:rPr>
        <w:t xml:space="preserve">ICB/MC No. and title: </w:t>
      </w:r>
      <w:r w:rsidRPr="009405AF">
        <w:rPr>
          <w:rFonts w:ascii="Times New Roman" w:eastAsia="Times New Roman" w:hAnsi="Times New Roman" w:cs="Times New Roman"/>
          <w:bCs/>
          <w:i/>
          <w:iCs/>
          <w:spacing w:val="2"/>
          <w:sz w:val="24"/>
          <w:szCs w:val="20"/>
        </w:rPr>
        <w:t xml:space="preserve">[insert </w:t>
      </w:r>
      <w:r w:rsidR="000B214F">
        <w:rPr>
          <w:rFonts w:ascii="Times New Roman" w:eastAsia="Times New Roman" w:hAnsi="Times New Roman" w:cs="Times New Roman"/>
          <w:bCs/>
          <w:i/>
          <w:iCs/>
          <w:spacing w:val="2"/>
          <w:sz w:val="24"/>
          <w:szCs w:val="20"/>
        </w:rPr>
        <w:t xml:space="preserve">ICB or </w:t>
      </w:r>
      <w:r w:rsidRPr="009405AF">
        <w:rPr>
          <w:rFonts w:ascii="Times New Roman" w:eastAsia="Times New Roman" w:hAnsi="Times New Roman" w:cs="Times New Roman"/>
          <w:bCs/>
          <w:i/>
          <w:iCs/>
          <w:spacing w:val="2"/>
          <w:sz w:val="24"/>
          <w:szCs w:val="20"/>
        </w:rPr>
        <w:t>ICB/MC number and title]</w:t>
      </w:r>
      <w:r w:rsidRPr="009405AF">
        <w:rPr>
          <w:rFonts w:ascii="Times New Roman" w:eastAsia="Times New Roman" w:hAnsi="Times New Roman" w:cs="Times New Roman"/>
          <w:bCs/>
          <w:i/>
          <w:iCs/>
          <w:spacing w:val="2"/>
          <w:sz w:val="24"/>
          <w:szCs w:val="20"/>
        </w:rPr>
        <w:br/>
      </w:r>
      <w:r w:rsidRPr="009405AF">
        <w:rPr>
          <w:rFonts w:ascii="Times New Roman" w:eastAsia="Times New Roman" w:hAnsi="Times New Roman" w:cs="Times New Roman"/>
          <w:bCs/>
          <w:spacing w:val="-4"/>
          <w:sz w:val="24"/>
          <w:szCs w:val="20"/>
        </w:rPr>
        <w:t xml:space="preserve">Page </w:t>
      </w:r>
      <w:r w:rsidRPr="009405AF">
        <w:rPr>
          <w:rFonts w:ascii="Times New Roman" w:eastAsia="Times New Roman" w:hAnsi="Times New Roman" w:cs="Times New Roman"/>
          <w:bCs/>
          <w:i/>
          <w:iCs/>
          <w:spacing w:val="2"/>
          <w:sz w:val="24"/>
          <w:szCs w:val="20"/>
        </w:rPr>
        <w:t xml:space="preserve">[insert page number] </w:t>
      </w:r>
      <w:r w:rsidRPr="009405AF">
        <w:rPr>
          <w:rFonts w:ascii="Times New Roman" w:eastAsia="Times New Roman" w:hAnsi="Times New Roman" w:cs="Times New Roman"/>
          <w:bCs/>
          <w:spacing w:val="-4"/>
          <w:sz w:val="24"/>
          <w:szCs w:val="20"/>
        </w:rPr>
        <w:t xml:space="preserve">of </w:t>
      </w:r>
      <w:r w:rsidRPr="009405AF">
        <w:rPr>
          <w:rFonts w:ascii="Times New Roman" w:eastAsia="Times New Roman" w:hAnsi="Times New Roman" w:cs="Times New Roman"/>
          <w:bCs/>
          <w:i/>
          <w:iCs/>
          <w:spacing w:val="2"/>
          <w:sz w:val="24"/>
          <w:szCs w:val="20"/>
        </w:rPr>
        <w:t xml:space="preserve">[insert total number] </w:t>
      </w:r>
      <w:r w:rsidRPr="009405AF">
        <w:rPr>
          <w:rFonts w:ascii="Times New Roman" w:eastAsia="Times New Roman" w:hAnsi="Times New Roman" w:cs="Times New Roman"/>
          <w:bCs/>
          <w:spacing w:val="-4"/>
          <w:sz w:val="24"/>
          <w:szCs w:val="20"/>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9405AF" w:rsidRPr="009405AF" w14:paraId="616AB5C6" w14:textId="77777777" w:rsidTr="00457139">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ED39C0C" w14:textId="77777777" w:rsidR="0018589F" w:rsidRPr="009405AF" w:rsidRDefault="0018589F" w:rsidP="0018589F">
            <w:pPr>
              <w:tabs>
                <w:tab w:val="left" w:pos="1404"/>
                <w:tab w:val="left" w:pos="2988"/>
              </w:tabs>
              <w:spacing w:before="180" w:after="0" w:line="240" w:lineRule="auto"/>
              <w:ind w:left="59"/>
              <w:jc w:val="both"/>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Similar Contract No.</w:t>
            </w:r>
          </w:p>
          <w:p w14:paraId="071650EE" w14:textId="77777777" w:rsidR="0018589F" w:rsidRPr="009405AF" w:rsidRDefault="0018589F" w:rsidP="0018589F">
            <w:pPr>
              <w:spacing w:after="0" w:line="240" w:lineRule="auto"/>
              <w:ind w:left="90" w:right="49"/>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iCs/>
                <w:sz w:val="24"/>
                <w:szCs w:val="20"/>
              </w:rPr>
              <w:t xml:space="preserve">[insert </w:t>
            </w:r>
            <w:r w:rsidRPr="009405AF">
              <w:rPr>
                <w:rFonts w:ascii="Times New Roman" w:eastAsia="Times New Roman" w:hAnsi="Times New Roman" w:cs="Times New Roman"/>
                <w:bCs/>
                <w:i/>
                <w:iCs/>
                <w:spacing w:val="-5"/>
                <w:sz w:val="24"/>
                <w:szCs w:val="20"/>
              </w:rPr>
              <w:t xml:space="preserve">number] </w:t>
            </w:r>
            <w:r w:rsidRPr="009405AF">
              <w:rPr>
                <w:rFonts w:ascii="Times New Roman" w:eastAsia="Times New Roman" w:hAnsi="Times New Roman" w:cs="Times New Roman"/>
                <w:bCs/>
                <w:sz w:val="24"/>
                <w:szCs w:val="20"/>
              </w:rPr>
              <w:t xml:space="preserve">of </w:t>
            </w:r>
            <w:r w:rsidRPr="009405AF">
              <w:rPr>
                <w:rFonts w:ascii="Times New Roman" w:eastAsia="Times New Roman" w:hAnsi="Times New Roman" w:cs="Times New Roman"/>
                <w:bCs/>
                <w:i/>
                <w:iCs/>
                <w:spacing w:val="4"/>
                <w:sz w:val="24"/>
                <w:szCs w:val="20"/>
              </w:rPr>
              <w:t xml:space="preserve">[insert </w:t>
            </w:r>
            <w:r w:rsidRPr="009405AF">
              <w:rPr>
                <w:rFonts w:ascii="Times New Roman" w:eastAsia="Times New Roman" w:hAnsi="Times New Roman" w:cs="Times New Roman"/>
                <w:bCs/>
                <w:i/>
                <w:iCs/>
                <w:spacing w:val="2"/>
                <w:sz w:val="24"/>
                <w:szCs w:val="20"/>
              </w:rPr>
              <w:t xml:space="preserve">number of similar contracts </w:t>
            </w:r>
            <w:r w:rsidRPr="009405AF">
              <w:rPr>
                <w:rFonts w:ascii="Times New Roman" w:eastAsia="Times New Roman" w:hAnsi="Times New Roman" w:cs="Times New Roman"/>
                <w:bCs/>
                <w:i/>
                <w:iCs/>
                <w:sz w:val="24"/>
                <w:szCs w:val="20"/>
              </w:rPr>
              <w:t>required]</w:t>
            </w:r>
          </w:p>
        </w:tc>
        <w:tc>
          <w:tcPr>
            <w:tcW w:w="5891"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E2B6265"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Information</w:t>
            </w:r>
          </w:p>
        </w:tc>
      </w:tr>
      <w:tr w:rsidR="009405AF" w:rsidRPr="009405AF" w14:paraId="544310CF" w14:textId="77777777" w:rsidTr="00457139">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55CC5B26" w14:textId="77777777" w:rsidR="0018589F" w:rsidRPr="009405AF" w:rsidRDefault="0018589F" w:rsidP="0018589F">
            <w:pPr>
              <w:spacing w:before="144" w:after="0" w:line="240" w:lineRule="auto"/>
              <w:ind w:left="42"/>
              <w:jc w:val="both"/>
              <w:rPr>
                <w:rFonts w:ascii="Times New Roman" w:eastAsia="Times New Roman" w:hAnsi="Times New Roman" w:cs="Times New Roman"/>
                <w:bCs/>
                <w:spacing w:val="-8"/>
                <w:sz w:val="24"/>
                <w:szCs w:val="20"/>
              </w:rPr>
            </w:pPr>
            <w:r w:rsidRPr="009405AF">
              <w:rPr>
                <w:rFonts w:ascii="Times New Roman" w:eastAsia="Times New Roman" w:hAnsi="Times New Roman" w:cs="Times New Roman"/>
                <w:bCs/>
                <w:spacing w:val="-8"/>
                <w:sz w:val="24"/>
                <w:szCs w:val="20"/>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1BD1A210" w14:textId="77777777" w:rsidR="0018589F" w:rsidRPr="009405AF" w:rsidRDefault="0018589F" w:rsidP="0018589F">
            <w:pPr>
              <w:spacing w:before="144" w:after="0" w:line="240" w:lineRule="auto"/>
              <w:ind w:right="471"/>
              <w:jc w:val="right"/>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[insert contract name and number, if applicable]</w:t>
            </w:r>
          </w:p>
        </w:tc>
      </w:tr>
      <w:tr w:rsidR="009405AF" w:rsidRPr="009405AF" w14:paraId="5AFF3BEF" w14:textId="77777777" w:rsidTr="00457139">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2BE8BC9A" w14:textId="77777777" w:rsidR="0018589F" w:rsidRPr="009405AF" w:rsidRDefault="0018589F" w:rsidP="0018589F">
            <w:pPr>
              <w:spacing w:before="144" w:after="0" w:line="240" w:lineRule="auto"/>
              <w:ind w:left="42"/>
              <w:jc w:val="both"/>
              <w:rPr>
                <w:rFonts w:ascii="Times New Roman" w:eastAsia="Times New Roman" w:hAnsi="Times New Roman" w:cs="Times New Roman"/>
                <w:bCs/>
                <w:spacing w:val="-10"/>
                <w:sz w:val="24"/>
                <w:szCs w:val="20"/>
              </w:rPr>
            </w:pPr>
            <w:r w:rsidRPr="009405AF">
              <w:rPr>
                <w:rFonts w:ascii="Times New Roman" w:eastAsia="Times New Roman" w:hAnsi="Times New Roman" w:cs="Times New Roman"/>
                <w:bCs/>
                <w:spacing w:val="-10"/>
                <w:sz w:val="24"/>
                <w:szCs w:val="2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1A982CE6" w14:textId="56134E20" w:rsidR="0018589F" w:rsidRPr="009405AF" w:rsidRDefault="0018589F" w:rsidP="0018589F">
            <w:pPr>
              <w:spacing w:before="144" w:after="0" w:line="240" w:lineRule="auto"/>
              <w:ind w:right="741"/>
              <w:jc w:val="right"/>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[insert day, month, year, i.e., 15 June, 201</w:t>
            </w:r>
            <w:r w:rsidR="000B214F">
              <w:rPr>
                <w:rFonts w:ascii="Times New Roman" w:eastAsia="Times New Roman" w:hAnsi="Times New Roman" w:cs="Times New Roman"/>
                <w:bCs/>
                <w:i/>
                <w:iCs/>
                <w:spacing w:val="2"/>
                <w:sz w:val="24"/>
                <w:szCs w:val="20"/>
              </w:rPr>
              <w:t>9</w:t>
            </w:r>
            <w:r w:rsidRPr="009405AF">
              <w:rPr>
                <w:rFonts w:ascii="Times New Roman" w:eastAsia="Times New Roman" w:hAnsi="Times New Roman" w:cs="Times New Roman"/>
                <w:bCs/>
                <w:i/>
                <w:iCs/>
                <w:spacing w:val="2"/>
                <w:sz w:val="24"/>
                <w:szCs w:val="20"/>
              </w:rPr>
              <w:t>]</w:t>
            </w:r>
          </w:p>
        </w:tc>
      </w:tr>
      <w:tr w:rsidR="009405AF" w:rsidRPr="009405AF" w14:paraId="176AA755" w14:textId="77777777" w:rsidTr="00457139">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0CAB2B80" w14:textId="77777777" w:rsidR="0018589F" w:rsidRPr="009405AF" w:rsidRDefault="0018589F" w:rsidP="0018589F">
            <w:pPr>
              <w:spacing w:before="144" w:after="0" w:line="240" w:lineRule="auto"/>
              <w:ind w:left="42"/>
              <w:jc w:val="both"/>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1DB081A7" w14:textId="3DA8F95E" w:rsidR="0018589F" w:rsidRPr="009405AF" w:rsidRDefault="0018589F" w:rsidP="0018589F">
            <w:pPr>
              <w:spacing w:before="144" w:after="0" w:line="240" w:lineRule="auto"/>
              <w:ind w:right="381"/>
              <w:jc w:val="right"/>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[insert day, month, year, i.e., 03 October, 201</w:t>
            </w:r>
            <w:r w:rsidR="000B214F">
              <w:rPr>
                <w:rFonts w:ascii="Times New Roman" w:eastAsia="Times New Roman" w:hAnsi="Times New Roman" w:cs="Times New Roman"/>
                <w:bCs/>
                <w:i/>
                <w:iCs/>
                <w:spacing w:val="2"/>
                <w:sz w:val="24"/>
                <w:szCs w:val="20"/>
              </w:rPr>
              <w:t>9</w:t>
            </w:r>
            <w:r w:rsidRPr="009405AF">
              <w:rPr>
                <w:rFonts w:ascii="Times New Roman" w:eastAsia="Times New Roman" w:hAnsi="Times New Roman" w:cs="Times New Roman"/>
                <w:bCs/>
                <w:i/>
                <w:iCs/>
                <w:spacing w:val="2"/>
                <w:sz w:val="24"/>
                <w:szCs w:val="20"/>
              </w:rPr>
              <w:t>]</w:t>
            </w:r>
          </w:p>
        </w:tc>
      </w:tr>
      <w:tr w:rsidR="009405AF" w:rsidRPr="009405AF" w14:paraId="71750D61" w14:textId="77777777" w:rsidTr="00457139">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71A21C2D" w14:textId="77777777" w:rsidR="0018589F" w:rsidRPr="009405AF" w:rsidRDefault="0018589F" w:rsidP="0018589F">
            <w:pPr>
              <w:spacing w:before="144" w:after="0" w:line="240" w:lineRule="auto"/>
              <w:ind w:left="42"/>
              <w:jc w:val="both"/>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Role in Contract</w:t>
            </w:r>
          </w:p>
          <w:p w14:paraId="731FE24E" w14:textId="77777777" w:rsidR="0018589F" w:rsidRPr="009405AF" w:rsidRDefault="0018589F" w:rsidP="0018589F">
            <w:pPr>
              <w:spacing w:after="396" w:line="240" w:lineRule="auto"/>
              <w:ind w:left="42"/>
              <w:jc w:val="both"/>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[check the appropriate box]</w:t>
            </w: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2939C332" w14:textId="77777777" w:rsidR="0018589F" w:rsidRPr="009405AF" w:rsidRDefault="0018589F" w:rsidP="0018589F">
            <w:pPr>
              <w:spacing w:after="0" w:line="240" w:lineRule="auto"/>
              <w:ind w:right="374"/>
              <w:jc w:val="center"/>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 xml:space="preserve">Prime Contractor </w:t>
            </w:r>
            <w:r w:rsidRPr="009405AF">
              <w:rPr>
                <w:rFonts w:ascii="MS Mincho" w:eastAsia="MS Mincho" w:hAnsi="MS Mincho" w:cs="MS Mincho"/>
                <w:spacing w:val="-2"/>
                <w:sz w:val="24"/>
                <w:szCs w:val="20"/>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28022E8E" w14:textId="77777777" w:rsidR="0018589F" w:rsidRPr="009405AF" w:rsidRDefault="0018589F" w:rsidP="0018589F">
            <w:pPr>
              <w:spacing w:after="0" w:line="240" w:lineRule="auto"/>
              <w:ind w:right="374"/>
              <w:jc w:val="center"/>
              <w:rPr>
                <w:rFonts w:ascii="MS Mincho" w:eastAsia="MS Mincho" w:hAnsi="MS Mincho" w:cs="MS Mincho"/>
                <w:spacing w:val="-2"/>
                <w:sz w:val="24"/>
                <w:szCs w:val="20"/>
              </w:rPr>
            </w:pPr>
            <w:r w:rsidRPr="009405AF">
              <w:rPr>
                <w:rFonts w:ascii="Times New Roman" w:eastAsia="Times New Roman" w:hAnsi="Times New Roman" w:cs="Times New Roman"/>
                <w:bCs/>
                <w:spacing w:val="-4"/>
                <w:sz w:val="24"/>
                <w:szCs w:val="20"/>
              </w:rPr>
              <w:t xml:space="preserve">Member in </w:t>
            </w:r>
            <w:r w:rsidRPr="009405AF">
              <w:rPr>
                <w:rFonts w:ascii="Times New Roman" w:eastAsia="Times New Roman" w:hAnsi="Times New Roman" w:cs="Times New Roman"/>
                <w:bCs/>
                <w:spacing w:val="-4"/>
                <w:sz w:val="24"/>
                <w:szCs w:val="20"/>
              </w:rPr>
              <w:br/>
              <w:t>JV</w:t>
            </w:r>
            <w:r w:rsidRPr="009405AF">
              <w:rPr>
                <w:rFonts w:ascii="MS Mincho" w:eastAsia="MS Mincho" w:hAnsi="MS Mincho" w:cs="MS Mincho"/>
                <w:spacing w:val="-2"/>
                <w:sz w:val="24"/>
                <w:szCs w:val="20"/>
              </w:rPr>
              <w:t xml:space="preserve"> </w:t>
            </w:r>
          </w:p>
          <w:p w14:paraId="76C0CBCF" w14:textId="77777777" w:rsidR="0018589F" w:rsidRPr="009405AF" w:rsidRDefault="0018589F" w:rsidP="0018589F">
            <w:pPr>
              <w:spacing w:after="0" w:line="240" w:lineRule="auto"/>
              <w:ind w:right="374"/>
              <w:jc w:val="center"/>
              <w:rPr>
                <w:rFonts w:ascii="Times New Roman" w:eastAsia="Times New Roman" w:hAnsi="Times New Roman" w:cs="Times New Roman"/>
                <w:bCs/>
                <w:spacing w:val="-4"/>
                <w:sz w:val="24"/>
                <w:szCs w:val="20"/>
              </w:rPr>
            </w:pPr>
            <w:r w:rsidRPr="009405AF">
              <w:rPr>
                <w:rFonts w:ascii="MS Mincho" w:eastAsia="MS Mincho" w:hAnsi="MS Mincho" w:cs="MS Mincho"/>
                <w:spacing w:val="-2"/>
                <w:sz w:val="24"/>
                <w:szCs w:val="20"/>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5D57B650" w14:textId="77777777" w:rsidR="0018589F" w:rsidRPr="009405AF" w:rsidRDefault="0018589F" w:rsidP="0018589F">
            <w:pPr>
              <w:spacing w:after="0" w:line="240" w:lineRule="auto"/>
              <w:jc w:val="center"/>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Management Contractor</w:t>
            </w:r>
          </w:p>
          <w:p w14:paraId="08FA0D7B" w14:textId="77777777" w:rsidR="0018589F" w:rsidRPr="009405AF" w:rsidRDefault="0018589F" w:rsidP="0018589F">
            <w:pPr>
              <w:spacing w:after="0" w:line="240" w:lineRule="auto"/>
              <w:jc w:val="center"/>
              <w:rPr>
                <w:rFonts w:ascii="Times New Roman" w:eastAsia="Times New Roman" w:hAnsi="Times New Roman" w:cs="Times New Roman"/>
                <w:bCs/>
                <w:spacing w:val="-4"/>
                <w:sz w:val="24"/>
                <w:szCs w:val="20"/>
              </w:rPr>
            </w:pPr>
            <w:r w:rsidRPr="009405AF">
              <w:rPr>
                <w:rFonts w:ascii="MS Mincho" w:eastAsia="MS Mincho" w:hAnsi="MS Mincho" w:cs="MS Mincho"/>
                <w:spacing w:val="-2"/>
                <w:sz w:val="24"/>
                <w:szCs w:val="20"/>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7BE3E92B" w14:textId="77777777" w:rsidR="0018589F" w:rsidRPr="009405AF" w:rsidRDefault="0018589F" w:rsidP="0018589F">
            <w:pPr>
              <w:spacing w:after="0" w:line="240" w:lineRule="auto"/>
              <w:jc w:val="center"/>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 xml:space="preserve">Sub-contractor </w:t>
            </w:r>
            <w:r w:rsidRPr="009405AF">
              <w:rPr>
                <w:rFonts w:ascii="MS Mincho" w:eastAsia="MS Mincho" w:hAnsi="MS Mincho" w:cs="MS Mincho"/>
                <w:spacing w:val="-2"/>
                <w:sz w:val="24"/>
                <w:szCs w:val="20"/>
              </w:rPr>
              <w:sym w:font="Wingdings" w:char="F0A8"/>
            </w:r>
          </w:p>
        </w:tc>
      </w:tr>
      <w:tr w:rsidR="009405AF" w:rsidRPr="009405AF" w14:paraId="1D3D39AB" w14:textId="77777777" w:rsidTr="00457139">
        <w:tc>
          <w:tcPr>
            <w:tcW w:w="3559" w:type="dxa"/>
            <w:tcBorders>
              <w:top w:val="single" w:sz="2" w:space="0" w:color="auto"/>
              <w:left w:val="single" w:sz="2" w:space="0" w:color="auto"/>
              <w:right w:val="single" w:sz="2" w:space="0" w:color="auto"/>
            </w:tcBorders>
          </w:tcPr>
          <w:p w14:paraId="328F3EB2" w14:textId="77777777" w:rsidR="0018589F" w:rsidRPr="009405AF" w:rsidRDefault="0018589F" w:rsidP="0018589F">
            <w:pPr>
              <w:spacing w:before="144" w:after="324" w:line="240" w:lineRule="auto"/>
              <w:ind w:left="42"/>
              <w:jc w:val="both"/>
              <w:rPr>
                <w:rFonts w:ascii="Times New Roman" w:eastAsia="Times New Roman" w:hAnsi="Times New Roman" w:cs="Times New Roman"/>
                <w:bCs/>
                <w:spacing w:val="-11"/>
                <w:sz w:val="24"/>
                <w:szCs w:val="20"/>
              </w:rPr>
            </w:pPr>
            <w:r w:rsidRPr="009405AF">
              <w:rPr>
                <w:rFonts w:ascii="Times New Roman" w:eastAsia="Times New Roman" w:hAnsi="Times New Roman" w:cs="Times New Roman"/>
                <w:bCs/>
                <w:spacing w:val="-11"/>
                <w:sz w:val="24"/>
                <w:szCs w:val="20"/>
              </w:rPr>
              <w:t>Total Contract Amount</w:t>
            </w:r>
          </w:p>
        </w:tc>
        <w:tc>
          <w:tcPr>
            <w:tcW w:w="2921" w:type="dxa"/>
            <w:gridSpan w:val="3"/>
            <w:tcBorders>
              <w:top w:val="single" w:sz="2" w:space="0" w:color="auto"/>
              <w:left w:val="single" w:sz="2" w:space="0" w:color="auto"/>
              <w:right w:val="single" w:sz="2" w:space="0" w:color="auto"/>
            </w:tcBorders>
          </w:tcPr>
          <w:p w14:paraId="3C650144" w14:textId="77777777" w:rsidR="0018589F" w:rsidRPr="009405AF" w:rsidRDefault="0018589F" w:rsidP="0018589F">
            <w:pPr>
              <w:spacing w:before="144" w:after="0" w:line="240" w:lineRule="auto"/>
              <w:ind w:left="61"/>
              <w:jc w:val="both"/>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spacing w:val="-4"/>
                <w:sz w:val="24"/>
                <w:szCs w:val="20"/>
              </w:rPr>
              <w:t>[insert total contract amount in local currency]</w:t>
            </w:r>
          </w:p>
        </w:tc>
        <w:tc>
          <w:tcPr>
            <w:tcW w:w="2970" w:type="dxa"/>
            <w:gridSpan w:val="2"/>
            <w:tcBorders>
              <w:top w:val="single" w:sz="2" w:space="0" w:color="auto"/>
              <w:left w:val="single" w:sz="2" w:space="0" w:color="auto"/>
              <w:right w:val="single" w:sz="2" w:space="0" w:color="auto"/>
            </w:tcBorders>
          </w:tcPr>
          <w:p w14:paraId="09EE55F0" w14:textId="77777777" w:rsidR="0018589F" w:rsidRPr="009405AF" w:rsidRDefault="0018589F" w:rsidP="0018589F">
            <w:pPr>
              <w:spacing w:before="144" w:after="0" w:line="240" w:lineRule="auto"/>
              <w:ind w:left="61"/>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spacing w:val="-4"/>
                <w:sz w:val="24"/>
                <w:szCs w:val="20"/>
              </w:rPr>
              <w:t xml:space="preserve">US$ </w:t>
            </w:r>
            <w:r w:rsidRPr="009405AF">
              <w:rPr>
                <w:rFonts w:ascii="Times New Roman" w:eastAsia="Times New Roman" w:hAnsi="Times New Roman" w:cs="Times New Roman"/>
                <w:bCs/>
                <w:i/>
                <w:iCs/>
                <w:sz w:val="24"/>
                <w:szCs w:val="20"/>
              </w:rPr>
              <w:t>[insert</w:t>
            </w:r>
          </w:p>
          <w:p w14:paraId="17638F90" w14:textId="77777777" w:rsidR="0018589F" w:rsidRPr="009405AF" w:rsidRDefault="0018589F" w:rsidP="0018589F">
            <w:pPr>
              <w:spacing w:after="0" w:line="240" w:lineRule="auto"/>
              <w:ind w:left="61"/>
              <w:jc w:val="both"/>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Exchange rate and total contract amount in US$</w:t>
            </w:r>
          </w:p>
          <w:p w14:paraId="618743B4" w14:textId="77777777" w:rsidR="0018589F" w:rsidRPr="009405AF" w:rsidRDefault="0018589F" w:rsidP="0018589F">
            <w:pPr>
              <w:spacing w:after="0" w:line="240" w:lineRule="auto"/>
              <w:ind w:left="61"/>
              <w:jc w:val="both"/>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equivalent]*</w:t>
            </w:r>
          </w:p>
        </w:tc>
      </w:tr>
      <w:tr w:rsidR="009405AF" w:rsidRPr="009405AF" w14:paraId="4B63386D" w14:textId="77777777" w:rsidTr="00457139">
        <w:tc>
          <w:tcPr>
            <w:tcW w:w="3559" w:type="dxa"/>
            <w:tcBorders>
              <w:top w:val="single" w:sz="2" w:space="0" w:color="auto"/>
              <w:left w:val="single" w:sz="2" w:space="0" w:color="auto"/>
              <w:right w:val="single" w:sz="2" w:space="0" w:color="auto"/>
            </w:tcBorders>
          </w:tcPr>
          <w:p w14:paraId="50DA1077" w14:textId="77777777" w:rsidR="0018589F" w:rsidRPr="009405AF" w:rsidRDefault="0018589F" w:rsidP="0018589F">
            <w:pPr>
              <w:spacing w:before="288" w:after="0" w:line="240" w:lineRule="auto"/>
              <w:ind w:left="42"/>
              <w:jc w:val="both"/>
              <w:rPr>
                <w:rFonts w:ascii="Times New Roman" w:eastAsia="Times New Roman" w:hAnsi="Times New Roman" w:cs="Times New Roman"/>
                <w:bCs/>
                <w:sz w:val="24"/>
                <w:szCs w:val="20"/>
              </w:rPr>
            </w:pPr>
            <w:r w:rsidRPr="009405AF">
              <w:rPr>
                <w:rFonts w:ascii="Times New Roman" w:eastAsia="Times New Roman" w:hAnsi="Times New Roman" w:cs="Times New Roman"/>
                <w:bCs/>
                <w:sz w:val="24"/>
                <w:szCs w:val="20"/>
              </w:rPr>
              <w:t>If member in a JV or sub-contractor, specify participation in total Contract amount</w:t>
            </w:r>
          </w:p>
        </w:tc>
        <w:tc>
          <w:tcPr>
            <w:tcW w:w="1301" w:type="dxa"/>
            <w:tcBorders>
              <w:top w:val="single" w:sz="2" w:space="0" w:color="auto"/>
              <w:left w:val="single" w:sz="2" w:space="0" w:color="auto"/>
              <w:right w:val="single" w:sz="2" w:space="0" w:color="auto"/>
            </w:tcBorders>
          </w:tcPr>
          <w:p w14:paraId="58B679AC" w14:textId="77777777" w:rsidR="0018589F" w:rsidRPr="009405AF" w:rsidRDefault="0018589F" w:rsidP="0018589F">
            <w:pPr>
              <w:spacing w:before="144" w:after="0" w:line="240" w:lineRule="auto"/>
              <w:ind w:left="61"/>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spacing w:val="-4"/>
                <w:sz w:val="24"/>
                <w:szCs w:val="20"/>
              </w:rPr>
              <w:t>[insert a percentage amount]</w:t>
            </w:r>
          </w:p>
        </w:tc>
        <w:tc>
          <w:tcPr>
            <w:tcW w:w="1620" w:type="dxa"/>
            <w:gridSpan w:val="2"/>
            <w:tcBorders>
              <w:top w:val="single" w:sz="2" w:space="0" w:color="auto"/>
              <w:left w:val="single" w:sz="2" w:space="0" w:color="auto"/>
              <w:right w:val="single" w:sz="2" w:space="0" w:color="auto"/>
            </w:tcBorders>
          </w:tcPr>
          <w:p w14:paraId="6B66B085" w14:textId="77777777" w:rsidR="0018589F" w:rsidRPr="009405AF" w:rsidRDefault="0018589F" w:rsidP="0018589F">
            <w:pPr>
              <w:spacing w:before="144" w:after="0" w:line="240" w:lineRule="auto"/>
              <w:ind w:left="61"/>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spacing w:val="-4"/>
                <w:sz w:val="24"/>
                <w:szCs w:val="20"/>
              </w:rPr>
              <w:t>[insert total contract amount in local currency]</w:t>
            </w:r>
          </w:p>
        </w:tc>
        <w:tc>
          <w:tcPr>
            <w:tcW w:w="2970" w:type="dxa"/>
            <w:gridSpan w:val="2"/>
            <w:tcBorders>
              <w:top w:val="single" w:sz="2" w:space="0" w:color="auto"/>
              <w:left w:val="single" w:sz="2" w:space="0" w:color="auto"/>
              <w:right w:val="single" w:sz="2" w:space="0" w:color="auto"/>
            </w:tcBorders>
          </w:tcPr>
          <w:p w14:paraId="5D8ED3E1" w14:textId="77777777" w:rsidR="0018589F" w:rsidRPr="009405AF" w:rsidRDefault="0018589F" w:rsidP="0018589F">
            <w:pPr>
              <w:spacing w:before="144" w:after="0" w:line="240" w:lineRule="auto"/>
              <w:ind w:left="61"/>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spacing w:val="-4"/>
                <w:sz w:val="24"/>
                <w:szCs w:val="20"/>
              </w:rPr>
              <w:t>[insert exchange rate and total contract amount in US$ equivalent]*</w:t>
            </w:r>
          </w:p>
        </w:tc>
      </w:tr>
      <w:tr w:rsidR="009405AF" w:rsidRPr="009405AF" w14:paraId="5EB45615" w14:textId="77777777" w:rsidTr="00457139">
        <w:tc>
          <w:tcPr>
            <w:tcW w:w="3559" w:type="dxa"/>
            <w:tcBorders>
              <w:top w:val="single" w:sz="2" w:space="0" w:color="auto"/>
              <w:left w:val="single" w:sz="2" w:space="0" w:color="auto"/>
              <w:bottom w:val="single" w:sz="2" w:space="0" w:color="auto"/>
              <w:right w:val="single" w:sz="2" w:space="0" w:color="auto"/>
            </w:tcBorders>
          </w:tcPr>
          <w:p w14:paraId="387897B2" w14:textId="77777777" w:rsidR="0018589F" w:rsidRPr="009405AF" w:rsidRDefault="0018589F" w:rsidP="0018589F">
            <w:pPr>
              <w:spacing w:before="144" w:after="0" w:line="240" w:lineRule="auto"/>
              <w:ind w:left="42"/>
              <w:jc w:val="both"/>
              <w:rPr>
                <w:rFonts w:ascii="Times New Roman" w:eastAsia="Times New Roman" w:hAnsi="Times New Roman" w:cs="Times New Roman"/>
                <w:bCs/>
                <w:sz w:val="24"/>
                <w:szCs w:val="20"/>
              </w:rPr>
            </w:pPr>
            <w:r w:rsidRPr="009405AF">
              <w:rPr>
                <w:rFonts w:ascii="Times New Roman" w:eastAsia="Times New Roman" w:hAnsi="Times New Roman" w:cs="Times New Roman"/>
                <w:bCs/>
                <w:sz w:val="24"/>
                <w:szCs w:val="20"/>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0560694D" w14:textId="77777777" w:rsidR="0018589F" w:rsidRPr="009405AF" w:rsidRDefault="0018589F" w:rsidP="0018589F">
            <w:pPr>
              <w:spacing w:before="144" w:after="0" w:line="240" w:lineRule="auto"/>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iCs/>
                <w:sz w:val="24"/>
                <w:szCs w:val="20"/>
              </w:rPr>
              <w:t>[insert full name]</w:t>
            </w:r>
          </w:p>
        </w:tc>
      </w:tr>
      <w:tr w:rsidR="009405AF" w:rsidRPr="009405AF" w14:paraId="2A4C5159" w14:textId="77777777" w:rsidTr="00457139">
        <w:tc>
          <w:tcPr>
            <w:tcW w:w="3559" w:type="dxa"/>
            <w:tcBorders>
              <w:top w:val="single" w:sz="2" w:space="0" w:color="auto"/>
              <w:left w:val="single" w:sz="2" w:space="0" w:color="auto"/>
              <w:bottom w:val="single" w:sz="2" w:space="0" w:color="auto"/>
              <w:right w:val="single" w:sz="2" w:space="0" w:color="auto"/>
            </w:tcBorders>
          </w:tcPr>
          <w:p w14:paraId="47575CCA" w14:textId="77777777" w:rsidR="0018589F" w:rsidRPr="009405AF" w:rsidRDefault="0018589F" w:rsidP="0018589F">
            <w:pPr>
              <w:spacing w:after="0" w:line="240" w:lineRule="auto"/>
              <w:ind w:left="42"/>
              <w:jc w:val="both"/>
              <w:rPr>
                <w:rFonts w:ascii="Times New Roman" w:eastAsia="Times New Roman" w:hAnsi="Times New Roman" w:cs="Times New Roman"/>
                <w:bCs/>
                <w:sz w:val="24"/>
                <w:szCs w:val="20"/>
              </w:rPr>
            </w:pPr>
            <w:r w:rsidRPr="009405AF">
              <w:rPr>
                <w:rFonts w:ascii="Times New Roman" w:eastAsia="Times New Roman" w:hAnsi="Times New Roman" w:cs="Times New Roman"/>
                <w:bCs/>
                <w:sz w:val="24"/>
                <w:szCs w:val="20"/>
              </w:rPr>
              <w:t>Address:</w:t>
            </w:r>
          </w:p>
          <w:p w14:paraId="7D8F8034" w14:textId="77777777" w:rsidR="0018589F" w:rsidRPr="009405AF" w:rsidRDefault="0018589F" w:rsidP="0018589F">
            <w:pPr>
              <w:spacing w:before="252" w:after="0" w:line="240" w:lineRule="auto"/>
              <w:ind w:left="42"/>
              <w:jc w:val="both"/>
              <w:rPr>
                <w:rFonts w:ascii="Times New Roman" w:eastAsia="Times New Roman" w:hAnsi="Times New Roman" w:cs="Times New Roman"/>
                <w:bCs/>
                <w:sz w:val="24"/>
                <w:szCs w:val="20"/>
              </w:rPr>
            </w:pPr>
            <w:r w:rsidRPr="009405AF">
              <w:rPr>
                <w:rFonts w:ascii="Times New Roman" w:eastAsia="Times New Roman" w:hAnsi="Times New Roman" w:cs="Times New Roman"/>
                <w:bCs/>
                <w:sz w:val="24"/>
                <w:szCs w:val="20"/>
              </w:rPr>
              <w:t>Telephone/fax number</w:t>
            </w:r>
          </w:p>
          <w:p w14:paraId="05364E65" w14:textId="77777777" w:rsidR="0018589F" w:rsidRPr="009405AF" w:rsidRDefault="0018589F" w:rsidP="0018589F">
            <w:pPr>
              <w:spacing w:before="540" w:after="252" w:line="240" w:lineRule="auto"/>
              <w:ind w:left="42"/>
              <w:jc w:val="both"/>
              <w:rPr>
                <w:rFonts w:ascii="Times New Roman" w:eastAsia="Times New Roman" w:hAnsi="Times New Roman" w:cs="Times New Roman"/>
                <w:bCs/>
                <w:sz w:val="24"/>
                <w:szCs w:val="20"/>
              </w:rPr>
            </w:pPr>
            <w:r w:rsidRPr="009405AF">
              <w:rPr>
                <w:rFonts w:ascii="Times New Roman" w:eastAsia="Times New Roman" w:hAnsi="Times New Roman" w:cs="Times New Roman"/>
                <w:bCs/>
                <w:sz w:val="24"/>
                <w:szCs w:val="20"/>
              </w:rPr>
              <w:t>E-mail:</w:t>
            </w:r>
          </w:p>
        </w:tc>
        <w:tc>
          <w:tcPr>
            <w:tcW w:w="5891" w:type="dxa"/>
            <w:gridSpan w:val="5"/>
            <w:tcBorders>
              <w:top w:val="single" w:sz="2" w:space="0" w:color="auto"/>
              <w:left w:val="single" w:sz="2" w:space="0" w:color="auto"/>
              <w:bottom w:val="single" w:sz="2" w:space="0" w:color="auto"/>
              <w:right w:val="single" w:sz="2" w:space="0" w:color="auto"/>
            </w:tcBorders>
          </w:tcPr>
          <w:p w14:paraId="0F6A23C7" w14:textId="77777777" w:rsidR="0018589F" w:rsidRPr="009405AF" w:rsidRDefault="0018589F" w:rsidP="0018589F">
            <w:pPr>
              <w:spacing w:after="0" w:line="240" w:lineRule="auto"/>
              <w:jc w:val="both"/>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[indicate street / number / town or city / country]</w:t>
            </w:r>
          </w:p>
          <w:p w14:paraId="75EB4DC6" w14:textId="77777777" w:rsidR="0018589F" w:rsidRPr="009405AF" w:rsidRDefault="0018589F" w:rsidP="0018589F">
            <w:pPr>
              <w:spacing w:before="288" w:after="0" w:line="240" w:lineRule="auto"/>
              <w:jc w:val="both"/>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[insert telephone/fax numbers, including country and</w:t>
            </w:r>
          </w:p>
          <w:p w14:paraId="5F13A5E1" w14:textId="77777777" w:rsidR="0018589F" w:rsidRPr="009405AF" w:rsidRDefault="0018589F" w:rsidP="0018589F">
            <w:pPr>
              <w:spacing w:after="0" w:line="240" w:lineRule="auto"/>
              <w:jc w:val="both"/>
              <w:rPr>
                <w:rFonts w:ascii="Times New Roman" w:eastAsia="Times New Roman" w:hAnsi="Times New Roman" w:cs="Times New Roman"/>
                <w:bCs/>
                <w:i/>
                <w:iCs/>
                <w:sz w:val="24"/>
                <w:szCs w:val="20"/>
              </w:rPr>
            </w:pPr>
            <w:r w:rsidRPr="009405AF">
              <w:rPr>
                <w:rFonts w:ascii="Times New Roman" w:eastAsia="Times New Roman" w:hAnsi="Times New Roman" w:cs="Times New Roman"/>
                <w:bCs/>
                <w:i/>
                <w:iCs/>
                <w:sz w:val="24"/>
                <w:szCs w:val="20"/>
              </w:rPr>
              <w:t>city area codes]</w:t>
            </w:r>
          </w:p>
          <w:p w14:paraId="0FCF99CF" w14:textId="77777777" w:rsidR="0018589F" w:rsidRPr="009405AF" w:rsidRDefault="0018589F" w:rsidP="0018589F">
            <w:pPr>
              <w:spacing w:before="288" w:after="120" w:line="240" w:lineRule="auto"/>
              <w:jc w:val="both"/>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i/>
                <w:iCs/>
                <w:spacing w:val="2"/>
                <w:sz w:val="24"/>
                <w:szCs w:val="20"/>
              </w:rPr>
              <w:t>[insert e-mail address, if available]</w:t>
            </w:r>
          </w:p>
        </w:tc>
      </w:tr>
    </w:tbl>
    <w:p w14:paraId="4CD9912F" w14:textId="77777777" w:rsidR="0018589F" w:rsidRPr="009405AF" w:rsidRDefault="0018589F" w:rsidP="0018589F">
      <w:pPr>
        <w:spacing w:after="0" w:line="240" w:lineRule="auto"/>
        <w:jc w:val="both"/>
        <w:rPr>
          <w:rFonts w:ascii="Times New Roman" w:eastAsia="Times New Roman" w:hAnsi="Times New Roman" w:cs="Times New Roman"/>
          <w:szCs w:val="32"/>
        </w:rPr>
      </w:pPr>
      <w:r w:rsidRPr="009405AF">
        <w:rPr>
          <w:rFonts w:ascii="Times New Roman" w:eastAsia="Times New Roman" w:hAnsi="Times New Roman" w:cs="Times New Roman"/>
          <w:szCs w:val="32"/>
        </w:rPr>
        <w:t>* Refer ITB 15 for date and source of exchange rate.</w:t>
      </w:r>
    </w:p>
    <w:p w14:paraId="51A38759" w14:textId="77777777" w:rsidR="0018589F" w:rsidRPr="009405AF" w:rsidRDefault="0018589F" w:rsidP="0018589F">
      <w:pPr>
        <w:spacing w:after="0" w:line="240" w:lineRule="auto"/>
        <w:jc w:val="center"/>
        <w:rPr>
          <w:rFonts w:ascii="Times New Roman" w:eastAsia="Times New Roman" w:hAnsi="Times New Roman" w:cs="Times New Roman"/>
          <w:b/>
          <w:sz w:val="32"/>
          <w:szCs w:val="32"/>
        </w:rPr>
      </w:pPr>
      <w:r w:rsidRPr="009405AF">
        <w:rPr>
          <w:rFonts w:ascii="Times New Roman" w:eastAsia="Times New Roman" w:hAnsi="Times New Roman" w:cs="Times New Roman"/>
          <w:szCs w:val="32"/>
        </w:rPr>
        <w:br w:type="page"/>
      </w:r>
      <w:r w:rsidRPr="009405AF">
        <w:rPr>
          <w:rFonts w:ascii="Times New Roman" w:eastAsia="Times New Roman" w:hAnsi="Times New Roman" w:cs="Times New Roman"/>
          <w:b/>
          <w:sz w:val="32"/>
          <w:szCs w:val="32"/>
        </w:rPr>
        <w:lastRenderedPageBreak/>
        <w:t>Form EXP - 4.2(a) (cont.)</w:t>
      </w:r>
    </w:p>
    <w:p w14:paraId="098C41EB" w14:textId="77777777" w:rsidR="0018589F" w:rsidRPr="009405AF" w:rsidRDefault="0018589F" w:rsidP="0018589F">
      <w:pPr>
        <w:spacing w:after="0" w:line="240" w:lineRule="auto"/>
        <w:jc w:val="center"/>
        <w:rPr>
          <w:rFonts w:ascii="Times New Roman" w:eastAsia="Times New Roman" w:hAnsi="Times New Roman" w:cs="Times New Roman"/>
          <w:b/>
          <w:sz w:val="36"/>
          <w:szCs w:val="36"/>
        </w:rPr>
      </w:pPr>
      <w:r w:rsidRPr="009405AF">
        <w:rPr>
          <w:rFonts w:ascii="Times New Roman" w:eastAsia="Times New Roman" w:hAnsi="Times New Roman" w:cs="Times New Roman"/>
          <w:b/>
          <w:sz w:val="36"/>
          <w:szCs w:val="36"/>
        </w:rPr>
        <w:t>Specific Construction and Contract Management Experience (cont.)</w:t>
      </w:r>
    </w:p>
    <w:p w14:paraId="64C98D04" w14:textId="77777777" w:rsidR="0018589F" w:rsidRPr="009405AF" w:rsidRDefault="0018589F" w:rsidP="0018589F">
      <w:pPr>
        <w:spacing w:after="0" w:line="240" w:lineRule="auto"/>
        <w:jc w:val="center"/>
        <w:rPr>
          <w:rFonts w:ascii="Times New Roman" w:eastAsia="Times New Roman" w:hAnsi="Times New Roman" w:cs="Times New Roman"/>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9405AF" w:rsidRPr="009405AF" w14:paraId="077E9253" w14:textId="77777777" w:rsidTr="00457139">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33B895"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Similar Contract No.</w:t>
            </w:r>
          </w:p>
          <w:p w14:paraId="123CF5B6" w14:textId="77777777" w:rsidR="0018589F" w:rsidRPr="009405AF" w:rsidRDefault="0018589F" w:rsidP="0018589F">
            <w:pPr>
              <w:spacing w:after="0" w:line="240" w:lineRule="auto"/>
              <w:jc w:val="center"/>
              <w:rPr>
                <w:rFonts w:ascii="Times New Roman" w:eastAsia="Times New Roman" w:hAnsi="Times New Roman" w:cs="Times New Roman"/>
                <w:bCs/>
                <w:i/>
                <w:iCs/>
                <w:sz w:val="24"/>
                <w:szCs w:val="20"/>
              </w:rPr>
            </w:pPr>
            <w:r w:rsidRPr="009405AF">
              <w:rPr>
                <w:rFonts w:ascii="Times New Roman" w:eastAsia="Times New Roman" w:hAnsi="Times New Roman" w:cs="Times New Roman"/>
                <w:bCs/>
                <w:i/>
                <w:iCs/>
                <w:sz w:val="24"/>
                <w:szCs w:val="20"/>
              </w:rPr>
              <w:t xml:space="preserve">[insert </w:t>
            </w:r>
            <w:r w:rsidRPr="009405AF">
              <w:rPr>
                <w:rFonts w:ascii="Times New Roman" w:eastAsia="Times New Roman" w:hAnsi="Times New Roman" w:cs="Times New Roman"/>
                <w:bCs/>
                <w:i/>
                <w:iCs/>
                <w:spacing w:val="-5"/>
                <w:sz w:val="24"/>
                <w:szCs w:val="20"/>
              </w:rPr>
              <w:t xml:space="preserve">number] </w:t>
            </w:r>
            <w:r w:rsidRPr="009405AF">
              <w:rPr>
                <w:rFonts w:ascii="Times New Roman" w:eastAsia="Times New Roman" w:hAnsi="Times New Roman" w:cs="Times New Roman"/>
                <w:bCs/>
                <w:sz w:val="24"/>
                <w:szCs w:val="20"/>
              </w:rPr>
              <w:t xml:space="preserve">of </w:t>
            </w:r>
            <w:r w:rsidRPr="009405AF">
              <w:rPr>
                <w:rFonts w:ascii="Times New Roman" w:eastAsia="Times New Roman" w:hAnsi="Times New Roman" w:cs="Times New Roman"/>
                <w:bCs/>
                <w:i/>
                <w:iCs/>
                <w:spacing w:val="4"/>
                <w:sz w:val="24"/>
                <w:szCs w:val="20"/>
              </w:rPr>
              <w:t xml:space="preserve">[insert </w:t>
            </w:r>
            <w:r w:rsidRPr="009405AF">
              <w:rPr>
                <w:rFonts w:ascii="Times New Roman" w:eastAsia="Times New Roman" w:hAnsi="Times New Roman" w:cs="Times New Roman"/>
                <w:bCs/>
                <w:i/>
                <w:iCs/>
                <w:spacing w:val="2"/>
                <w:sz w:val="24"/>
                <w:szCs w:val="20"/>
              </w:rPr>
              <w:t xml:space="preserve">number of similar contracts </w:t>
            </w:r>
            <w:r w:rsidRPr="009405AF">
              <w:rPr>
                <w:rFonts w:ascii="Times New Roman" w:eastAsia="Times New Roman" w:hAnsi="Times New Roman" w:cs="Times New Roman"/>
                <w:bCs/>
                <w:i/>
                <w:iCs/>
                <w:sz w:val="24"/>
                <w:szCs w:val="20"/>
              </w:rPr>
              <w:t>required]</w:t>
            </w:r>
          </w:p>
        </w:tc>
        <w:tc>
          <w:tcPr>
            <w:tcW w:w="562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AB08D4"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b/>
                <w:bCs/>
                <w:spacing w:val="4"/>
                <w:sz w:val="24"/>
                <w:szCs w:val="20"/>
              </w:rPr>
              <w:t>Information</w:t>
            </w:r>
          </w:p>
        </w:tc>
      </w:tr>
      <w:tr w:rsidR="009405AF" w:rsidRPr="009405AF" w14:paraId="381DE4E7" w14:textId="77777777" w:rsidTr="00457139">
        <w:tc>
          <w:tcPr>
            <w:tcW w:w="3559" w:type="dxa"/>
            <w:tcBorders>
              <w:top w:val="single" w:sz="2" w:space="0" w:color="auto"/>
              <w:left w:val="single" w:sz="2" w:space="0" w:color="auto"/>
              <w:bottom w:val="single" w:sz="2" w:space="0" w:color="auto"/>
              <w:right w:val="single" w:sz="2" w:space="0" w:color="auto"/>
            </w:tcBorders>
          </w:tcPr>
          <w:p w14:paraId="1DC01D72"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sz w:val="24"/>
                <w:szCs w:val="20"/>
              </w:rP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6E366718"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p>
        </w:tc>
      </w:tr>
      <w:tr w:rsidR="009405AF" w:rsidRPr="009405AF" w14:paraId="46346528" w14:textId="77777777" w:rsidTr="00457139">
        <w:tc>
          <w:tcPr>
            <w:tcW w:w="3559" w:type="dxa"/>
            <w:tcBorders>
              <w:top w:val="single" w:sz="2" w:space="0" w:color="auto"/>
              <w:left w:val="single" w:sz="2" w:space="0" w:color="auto"/>
              <w:bottom w:val="single" w:sz="2" w:space="0" w:color="auto"/>
              <w:right w:val="single" w:sz="2" w:space="0" w:color="auto"/>
            </w:tcBorders>
          </w:tcPr>
          <w:p w14:paraId="6DE33C05" w14:textId="77777777" w:rsidR="0018589F" w:rsidRPr="009405AF" w:rsidRDefault="0018589F" w:rsidP="0018589F">
            <w:pPr>
              <w:spacing w:after="0" w:line="240" w:lineRule="auto"/>
              <w:ind w:left="360" w:hanging="27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1. Amount</w:t>
            </w:r>
          </w:p>
        </w:tc>
        <w:tc>
          <w:tcPr>
            <w:tcW w:w="5623" w:type="dxa"/>
            <w:tcBorders>
              <w:top w:val="single" w:sz="2" w:space="0" w:color="auto"/>
              <w:left w:val="single" w:sz="2" w:space="0" w:color="auto"/>
              <w:bottom w:val="single" w:sz="2" w:space="0" w:color="auto"/>
              <w:right w:val="single" w:sz="2" w:space="0" w:color="auto"/>
            </w:tcBorders>
          </w:tcPr>
          <w:p w14:paraId="41827E4F"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i/>
                <w:iCs/>
                <w:spacing w:val="6"/>
                <w:sz w:val="24"/>
                <w:szCs w:val="20"/>
              </w:rPr>
              <w:t xml:space="preserve">[insert amount in local currency, exchange rate, US$ in words and in </w:t>
            </w:r>
            <w:r w:rsidRPr="009405AF">
              <w:rPr>
                <w:rFonts w:ascii="Times New Roman" w:eastAsia="Times New Roman" w:hAnsi="Times New Roman" w:cs="Times New Roman"/>
                <w:i/>
                <w:iCs/>
                <w:spacing w:val="4"/>
                <w:sz w:val="24"/>
                <w:szCs w:val="20"/>
              </w:rPr>
              <w:t>Figures]</w:t>
            </w:r>
          </w:p>
        </w:tc>
      </w:tr>
      <w:tr w:rsidR="009405AF" w:rsidRPr="009405AF" w14:paraId="6064AD41" w14:textId="77777777" w:rsidTr="00457139">
        <w:tc>
          <w:tcPr>
            <w:tcW w:w="3559" w:type="dxa"/>
            <w:tcBorders>
              <w:top w:val="single" w:sz="2" w:space="0" w:color="auto"/>
              <w:left w:val="single" w:sz="2" w:space="0" w:color="auto"/>
              <w:bottom w:val="single" w:sz="2" w:space="0" w:color="auto"/>
              <w:right w:val="single" w:sz="2" w:space="0" w:color="auto"/>
            </w:tcBorders>
          </w:tcPr>
          <w:p w14:paraId="63197BCE" w14:textId="77777777" w:rsidR="0018589F" w:rsidRPr="009405AF" w:rsidRDefault="0018589F" w:rsidP="0018589F">
            <w:pPr>
              <w:spacing w:after="0" w:line="240" w:lineRule="auto"/>
              <w:ind w:left="360" w:hanging="27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63AF8A97"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i/>
                <w:iCs/>
                <w:spacing w:val="4"/>
                <w:sz w:val="24"/>
                <w:szCs w:val="20"/>
              </w:rPr>
              <w:t>[insert physical size of items]</w:t>
            </w:r>
          </w:p>
        </w:tc>
      </w:tr>
      <w:tr w:rsidR="009405AF" w:rsidRPr="009405AF" w14:paraId="2A2697E4" w14:textId="77777777" w:rsidTr="00457139">
        <w:tc>
          <w:tcPr>
            <w:tcW w:w="3559" w:type="dxa"/>
            <w:tcBorders>
              <w:top w:val="single" w:sz="2" w:space="0" w:color="auto"/>
              <w:left w:val="single" w:sz="2" w:space="0" w:color="auto"/>
              <w:bottom w:val="single" w:sz="2" w:space="0" w:color="auto"/>
              <w:right w:val="single" w:sz="2" w:space="0" w:color="auto"/>
            </w:tcBorders>
          </w:tcPr>
          <w:p w14:paraId="11576DC2" w14:textId="77777777" w:rsidR="0018589F" w:rsidRPr="009405AF" w:rsidRDefault="0018589F" w:rsidP="0018589F">
            <w:pPr>
              <w:spacing w:after="0" w:line="240" w:lineRule="auto"/>
              <w:ind w:left="360" w:hanging="27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3. Complexity</w:t>
            </w:r>
          </w:p>
        </w:tc>
        <w:tc>
          <w:tcPr>
            <w:tcW w:w="5623" w:type="dxa"/>
            <w:tcBorders>
              <w:top w:val="single" w:sz="2" w:space="0" w:color="auto"/>
              <w:left w:val="single" w:sz="2" w:space="0" w:color="auto"/>
              <w:bottom w:val="single" w:sz="2" w:space="0" w:color="auto"/>
              <w:right w:val="single" w:sz="2" w:space="0" w:color="auto"/>
            </w:tcBorders>
          </w:tcPr>
          <w:p w14:paraId="621A6877"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i/>
                <w:iCs/>
                <w:spacing w:val="5"/>
                <w:sz w:val="24"/>
                <w:szCs w:val="20"/>
              </w:rPr>
              <w:t>[insert description of complexity]</w:t>
            </w:r>
          </w:p>
        </w:tc>
      </w:tr>
      <w:tr w:rsidR="009405AF" w:rsidRPr="009405AF" w14:paraId="542E0CA8" w14:textId="77777777" w:rsidTr="00457139">
        <w:tc>
          <w:tcPr>
            <w:tcW w:w="3559" w:type="dxa"/>
            <w:tcBorders>
              <w:top w:val="single" w:sz="2" w:space="0" w:color="auto"/>
              <w:left w:val="single" w:sz="2" w:space="0" w:color="auto"/>
              <w:bottom w:val="single" w:sz="2" w:space="0" w:color="auto"/>
              <w:right w:val="single" w:sz="2" w:space="0" w:color="auto"/>
            </w:tcBorders>
          </w:tcPr>
          <w:p w14:paraId="259DC691" w14:textId="77777777" w:rsidR="0018589F" w:rsidRPr="009405AF" w:rsidRDefault="0018589F" w:rsidP="0018589F">
            <w:pPr>
              <w:spacing w:after="0" w:line="240" w:lineRule="auto"/>
              <w:ind w:left="360" w:hanging="27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4. Methods/Technology</w:t>
            </w:r>
          </w:p>
          <w:p w14:paraId="30D7801E" w14:textId="77777777" w:rsidR="0018589F" w:rsidRPr="009405AF" w:rsidRDefault="0018589F" w:rsidP="0018589F">
            <w:pPr>
              <w:spacing w:after="0" w:line="240" w:lineRule="auto"/>
              <w:ind w:left="360" w:hanging="270"/>
              <w:jc w:val="both"/>
              <w:rPr>
                <w:rFonts w:ascii="Times New Roman" w:eastAsia="Times New Roman" w:hAnsi="Times New Roman" w:cs="Times New Roman"/>
                <w:sz w:val="24"/>
                <w:szCs w:val="20"/>
              </w:rPr>
            </w:pPr>
          </w:p>
          <w:p w14:paraId="565AD7C3" w14:textId="77777777" w:rsidR="0018589F" w:rsidRPr="009405AF" w:rsidRDefault="0018589F" w:rsidP="0018589F">
            <w:pPr>
              <w:spacing w:after="0" w:line="240" w:lineRule="auto"/>
              <w:ind w:left="360" w:hanging="27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76143E03" w14:textId="77777777" w:rsidR="0018589F" w:rsidRPr="009405AF" w:rsidRDefault="0018589F" w:rsidP="0018589F">
            <w:pPr>
              <w:spacing w:after="0" w:line="240" w:lineRule="auto"/>
              <w:jc w:val="center"/>
              <w:rPr>
                <w:rFonts w:ascii="Times New Roman" w:eastAsia="Times New Roman" w:hAnsi="Times New Roman" w:cs="Times New Roman"/>
                <w:i/>
                <w:iCs/>
                <w:spacing w:val="6"/>
                <w:sz w:val="24"/>
                <w:szCs w:val="20"/>
              </w:rPr>
            </w:pPr>
            <w:r w:rsidRPr="009405AF">
              <w:rPr>
                <w:rFonts w:ascii="Times New Roman" w:eastAsia="Times New Roman" w:hAnsi="Times New Roman" w:cs="Times New Roman"/>
                <w:i/>
                <w:iCs/>
                <w:spacing w:val="3"/>
                <w:sz w:val="24"/>
                <w:szCs w:val="20"/>
              </w:rPr>
              <w:t xml:space="preserve">[insert </w:t>
            </w:r>
            <w:r w:rsidRPr="009405AF">
              <w:rPr>
                <w:rFonts w:ascii="Times New Roman" w:eastAsia="Times New Roman" w:hAnsi="Times New Roman" w:cs="Times New Roman"/>
                <w:i/>
                <w:iCs/>
                <w:spacing w:val="6"/>
                <w:sz w:val="24"/>
                <w:szCs w:val="20"/>
              </w:rPr>
              <w:t xml:space="preserve">specific aspects of </w:t>
            </w:r>
            <w:r w:rsidRPr="009405AF">
              <w:rPr>
                <w:rFonts w:ascii="Times New Roman" w:eastAsia="Times New Roman" w:hAnsi="Times New Roman" w:cs="Times New Roman"/>
                <w:i/>
                <w:iCs/>
                <w:spacing w:val="4"/>
                <w:sz w:val="24"/>
                <w:szCs w:val="20"/>
              </w:rPr>
              <w:t xml:space="preserve">the </w:t>
            </w:r>
            <w:r w:rsidRPr="009405AF">
              <w:rPr>
                <w:rFonts w:ascii="Times New Roman" w:eastAsia="Times New Roman" w:hAnsi="Times New Roman" w:cs="Times New Roman"/>
                <w:i/>
                <w:iCs/>
                <w:spacing w:val="6"/>
                <w:sz w:val="24"/>
                <w:szCs w:val="20"/>
              </w:rPr>
              <w:t>methods/technology involved in the contract]</w:t>
            </w:r>
          </w:p>
          <w:p w14:paraId="019BE1B2"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i/>
                <w:iCs/>
                <w:spacing w:val="6"/>
                <w:sz w:val="24"/>
                <w:szCs w:val="20"/>
              </w:rPr>
              <w:t>[insert rates and items]</w:t>
            </w:r>
          </w:p>
        </w:tc>
      </w:tr>
      <w:tr w:rsidR="009405AF" w:rsidRPr="009405AF" w14:paraId="62A6CCE8" w14:textId="77777777" w:rsidTr="00457139">
        <w:tc>
          <w:tcPr>
            <w:tcW w:w="3559" w:type="dxa"/>
            <w:tcBorders>
              <w:top w:val="single" w:sz="2" w:space="0" w:color="auto"/>
              <w:left w:val="single" w:sz="2" w:space="0" w:color="auto"/>
              <w:bottom w:val="single" w:sz="2" w:space="0" w:color="auto"/>
              <w:right w:val="single" w:sz="2" w:space="0" w:color="auto"/>
            </w:tcBorders>
          </w:tcPr>
          <w:p w14:paraId="05A85C35" w14:textId="77777777" w:rsidR="0018589F" w:rsidRPr="009405AF" w:rsidRDefault="0018589F" w:rsidP="0018589F">
            <w:pPr>
              <w:spacing w:after="0" w:line="240" w:lineRule="auto"/>
              <w:ind w:left="360" w:hanging="27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6. Other Characteristics</w:t>
            </w:r>
          </w:p>
        </w:tc>
        <w:tc>
          <w:tcPr>
            <w:tcW w:w="5623" w:type="dxa"/>
            <w:tcBorders>
              <w:top w:val="single" w:sz="2" w:space="0" w:color="auto"/>
              <w:left w:val="single" w:sz="2" w:space="0" w:color="auto"/>
              <w:bottom w:val="single" w:sz="2" w:space="0" w:color="auto"/>
              <w:right w:val="single" w:sz="2" w:space="0" w:color="auto"/>
            </w:tcBorders>
          </w:tcPr>
          <w:p w14:paraId="26E60DA9" w14:textId="77777777" w:rsidR="0018589F" w:rsidRPr="009405AF" w:rsidRDefault="0018589F" w:rsidP="0018589F">
            <w:pPr>
              <w:spacing w:after="0" w:line="240" w:lineRule="auto"/>
              <w:jc w:val="center"/>
              <w:rPr>
                <w:rFonts w:ascii="Times New Roman" w:eastAsia="Times New Roman" w:hAnsi="Times New Roman" w:cs="Times New Roman"/>
                <w:b/>
                <w:bCs/>
                <w:spacing w:val="4"/>
                <w:sz w:val="24"/>
                <w:szCs w:val="20"/>
              </w:rPr>
            </w:pPr>
            <w:r w:rsidRPr="009405AF">
              <w:rPr>
                <w:rFonts w:ascii="Times New Roman" w:eastAsia="Times New Roman" w:hAnsi="Times New Roman" w:cs="Times New Roman"/>
                <w:i/>
                <w:iCs/>
                <w:spacing w:val="6"/>
                <w:sz w:val="24"/>
                <w:szCs w:val="20"/>
              </w:rPr>
              <w:t xml:space="preserve">[insert other characteristics as described in </w:t>
            </w:r>
            <w:r w:rsidRPr="009405AF">
              <w:rPr>
                <w:rFonts w:ascii="Times New Roman" w:eastAsia="Times New Roman" w:hAnsi="Times New Roman" w:cs="Times New Roman"/>
                <w:i/>
                <w:iCs/>
                <w:spacing w:val="5"/>
                <w:sz w:val="24"/>
                <w:szCs w:val="20"/>
              </w:rPr>
              <w:t>Section VII, Scope of Works]</w:t>
            </w:r>
          </w:p>
        </w:tc>
      </w:tr>
    </w:tbl>
    <w:p w14:paraId="340FC92F"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br w:type="page"/>
      </w:r>
    </w:p>
    <w:p w14:paraId="5CA5CEF0" w14:textId="77777777" w:rsidR="0018589F" w:rsidRPr="009405AF" w:rsidRDefault="0018589F" w:rsidP="0018589F">
      <w:pPr>
        <w:spacing w:after="0" w:line="240" w:lineRule="auto"/>
        <w:jc w:val="center"/>
        <w:rPr>
          <w:rFonts w:ascii="Times New Roman" w:eastAsia="Times New Roman" w:hAnsi="Times New Roman" w:cs="Times New Roman"/>
          <w:b/>
          <w:spacing w:val="21"/>
          <w:sz w:val="32"/>
          <w:szCs w:val="32"/>
        </w:rPr>
      </w:pPr>
      <w:r w:rsidRPr="009405AF">
        <w:rPr>
          <w:rFonts w:ascii="Times New Roman" w:eastAsia="Times New Roman" w:hAnsi="Times New Roman" w:cs="Times New Roman"/>
          <w:b/>
          <w:sz w:val="32"/>
          <w:szCs w:val="32"/>
        </w:rPr>
        <w:lastRenderedPageBreak/>
        <w:t xml:space="preserve">Form EXP </w:t>
      </w:r>
      <w:r w:rsidRPr="009405AF">
        <w:rPr>
          <w:rFonts w:ascii="Times New Roman" w:eastAsia="Times New Roman" w:hAnsi="Times New Roman" w:cs="Times New Roman"/>
          <w:b/>
          <w:spacing w:val="22"/>
          <w:sz w:val="32"/>
          <w:szCs w:val="32"/>
        </w:rPr>
        <w:t xml:space="preserve">- </w:t>
      </w:r>
      <w:r w:rsidRPr="009405AF">
        <w:rPr>
          <w:rFonts w:ascii="Times New Roman" w:eastAsia="Times New Roman" w:hAnsi="Times New Roman" w:cs="Times New Roman"/>
          <w:b/>
          <w:spacing w:val="21"/>
          <w:sz w:val="32"/>
          <w:szCs w:val="32"/>
        </w:rPr>
        <w:t>4.2(b)</w:t>
      </w:r>
    </w:p>
    <w:p w14:paraId="6000B63C" w14:textId="77777777" w:rsidR="0018589F" w:rsidRPr="009405AF" w:rsidRDefault="0018589F" w:rsidP="0018589F">
      <w:pPr>
        <w:widowControl w:val="0"/>
        <w:tabs>
          <w:tab w:val="left" w:leader="dot" w:pos="8748"/>
        </w:tabs>
        <w:autoSpaceDE w:val="0"/>
        <w:autoSpaceDN w:val="0"/>
        <w:spacing w:after="240" w:line="240" w:lineRule="auto"/>
        <w:jc w:val="center"/>
        <w:rPr>
          <w:rFonts w:ascii="Times New Roman" w:eastAsia="Times New Roman" w:hAnsi="Times New Roman" w:cs="Times New Roman"/>
          <w:b/>
          <w:sz w:val="36"/>
          <w:szCs w:val="24"/>
        </w:rPr>
      </w:pPr>
      <w:r w:rsidRPr="009405AF">
        <w:rPr>
          <w:rFonts w:ascii="Times New Roman" w:eastAsia="Times New Roman" w:hAnsi="Times New Roman" w:cs="Times New Roman"/>
          <w:b/>
          <w:sz w:val="36"/>
          <w:szCs w:val="24"/>
        </w:rPr>
        <w:t>Construction Experience in Key Activities</w:t>
      </w:r>
    </w:p>
    <w:p w14:paraId="165C0EF7" w14:textId="3DB97057" w:rsidR="0018589F" w:rsidRPr="009405AF" w:rsidRDefault="0018589F" w:rsidP="0018589F">
      <w:pPr>
        <w:spacing w:after="0" w:line="240" w:lineRule="auto"/>
        <w:jc w:val="right"/>
        <w:rPr>
          <w:rFonts w:ascii="Times New Roman" w:eastAsia="Times New Roman" w:hAnsi="Times New Roman" w:cs="Times New Roman"/>
          <w:bCs/>
          <w:i/>
          <w:iCs/>
          <w:spacing w:val="2"/>
          <w:sz w:val="24"/>
          <w:szCs w:val="20"/>
        </w:rPr>
      </w:pPr>
      <w:r w:rsidRPr="009405AF">
        <w:rPr>
          <w:rFonts w:ascii="Times New Roman" w:eastAsia="Times New Roman" w:hAnsi="Times New Roman" w:cs="Times New Roman"/>
          <w:bCs/>
          <w:spacing w:val="-2"/>
          <w:sz w:val="24"/>
          <w:szCs w:val="20"/>
        </w:rPr>
        <w:t xml:space="preserve">Bidder's Name: </w:t>
      </w:r>
      <w:r w:rsidRPr="009405AF">
        <w:rPr>
          <w:rFonts w:ascii="Times New Roman" w:eastAsia="Times New Roman" w:hAnsi="Times New Roman" w:cs="Times New Roman"/>
          <w:bCs/>
          <w:i/>
          <w:iCs/>
          <w:sz w:val="24"/>
          <w:szCs w:val="20"/>
        </w:rPr>
        <w:t>[insert full name]</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pacing w:val="-2"/>
          <w:sz w:val="24"/>
          <w:szCs w:val="20"/>
        </w:rPr>
        <w:t xml:space="preserve">Date: </w:t>
      </w:r>
      <w:r w:rsidRPr="009405AF">
        <w:rPr>
          <w:rFonts w:ascii="Times New Roman" w:eastAsia="Times New Roman" w:hAnsi="Times New Roman" w:cs="Times New Roman"/>
          <w:bCs/>
          <w:i/>
          <w:iCs/>
          <w:spacing w:val="2"/>
          <w:sz w:val="24"/>
          <w:szCs w:val="20"/>
        </w:rPr>
        <w:t>[insert day, month, year]</w:t>
      </w:r>
      <w:r w:rsidRPr="009405AF">
        <w:rPr>
          <w:rFonts w:ascii="Times New Roman" w:eastAsia="Times New Roman" w:hAnsi="Times New Roman" w:cs="Times New Roman"/>
          <w:bCs/>
          <w:i/>
          <w:iCs/>
          <w:spacing w:val="2"/>
          <w:sz w:val="24"/>
          <w:szCs w:val="20"/>
        </w:rPr>
        <w:br/>
      </w:r>
      <w:r w:rsidRPr="009405AF">
        <w:rPr>
          <w:rFonts w:ascii="Times New Roman" w:eastAsia="Times New Roman" w:hAnsi="Times New Roman" w:cs="Times New Roman"/>
          <w:bCs/>
          <w:spacing w:val="-2"/>
          <w:sz w:val="24"/>
          <w:szCs w:val="20"/>
        </w:rPr>
        <w:t xml:space="preserve">Bidder's Party Name: </w:t>
      </w:r>
      <w:r w:rsidRPr="009405AF">
        <w:rPr>
          <w:rFonts w:ascii="Times New Roman" w:eastAsia="Times New Roman" w:hAnsi="Times New Roman" w:cs="Times New Roman"/>
          <w:bCs/>
          <w:i/>
          <w:iCs/>
          <w:sz w:val="24"/>
          <w:szCs w:val="20"/>
        </w:rPr>
        <w:t>[insert full name]</w:t>
      </w:r>
      <w:r w:rsidRPr="009405AF">
        <w:rPr>
          <w:rFonts w:ascii="Times New Roman" w:eastAsia="Times New Roman" w:hAnsi="Times New Roman" w:cs="Times New Roman"/>
          <w:bCs/>
          <w:i/>
          <w:iCs/>
          <w:sz w:val="24"/>
          <w:szCs w:val="20"/>
        </w:rPr>
        <w:br/>
      </w:r>
      <w:r w:rsidRPr="009405AF">
        <w:rPr>
          <w:rFonts w:ascii="Times New Roman" w:eastAsia="Times New Roman" w:hAnsi="Times New Roman" w:cs="Times New Roman"/>
          <w:bCs/>
          <w:spacing w:val="-2"/>
          <w:sz w:val="24"/>
          <w:szCs w:val="20"/>
        </w:rPr>
        <w:t>Sub-contractor's Name</w:t>
      </w:r>
      <w:r w:rsidRPr="009405AF">
        <w:rPr>
          <w:rFonts w:ascii="Times New Roman" w:eastAsia="Times New Roman" w:hAnsi="Times New Roman" w:cs="Times New Roman"/>
          <w:bCs/>
          <w:spacing w:val="-2"/>
          <w:sz w:val="24"/>
          <w:szCs w:val="20"/>
          <w:vertAlign w:val="superscript"/>
        </w:rPr>
        <w:footnoteReference w:id="42"/>
      </w:r>
      <w:r w:rsidRPr="009405AF">
        <w:rPr>
          <w:rFonts w:ascii="Times New Roman" w:eastAsia="Times New Roman" w:hAnsi="Times New Roman" w:cs="Times New Roman"/>
          <w:bCs/>
          <w:spacing w:val="-2"/>
          <w:sz w:val="24"/>
          <w:szCs w:val="20"/>
        </w:rPr>
        <w:t xml:space="preserve"> (as per ITB 34): </w:t>
      </w:r>
      <w:r w:rsidRPr="009405AF">
        <w:rPr>
          <w:rFonts w:ascii="Times New Roman" w:eastAsia="Times New Roman" w:hAnsi="Times New Roman" w:cs="Times New Roman"/>
          <w:bCs/>
          <w:i/>
          <w:iCs/>
          <w:sz w:val="24"/>
          <w:szCs w:val="20"/>
        </w:rPr>
        <w:t>[insert full name]</w:t>
      </w:r>
      <w:r w:rsidRPr="009405AF">
        <w:rPr>
          <w:rFonts w:ascii="Times New Roman" w:eastAsia="Times New Roman" w:hAnsi="Times New Roman" w:cs="Times New Roman"/>
          <w:bCs/>
          <w:i/>
          <w:iCs/>
          <w:sz w:val="24"/>
          <w:szCs w:val="20"/>
        </w:rPr>
        <w:br/>
      </w:r>
      <w:r w:rsidR="000B214F">
        <w:rPr>
          <w:rFonts w:ascii="Times New Roman" w:eastAsia="Times New Roman" w:hAnsi="Times New Roman" w:cs="Times New Roman"/>
          <w:bCs/>
          <w:spacing w:val="-2"/>
          <w:sz w:val="24"/>
          <w:szCs w:val="20"/>
        </w:rPr>
        <w:t xml:space="preserve">ICB or </w:t>
      </w:r>
      <w:r w:rsidRPr="009405AF">
        <w:rPr>
          <w:rFonts w:ascii="Times New Roman" w:eastAsia="Times New Roman" w:hAnsi="Times New Roman" w:cs="Times New Roman"/>
          <w:bCs/>
          <w:spacing w:val="-2"/>
          <w:sz w:val="24"/>
          <w:szCs w:val="20"/>
        </w:rPr>
        <w:t xml:space="preserve">ICB/MC No. and title: </w:t>
      </w:r>
      <w:r w:rsidRPr="009405AF">
        <w:rPr>
          <w:rFonts w:ascii="Times New Roman" w:eastAsia="Times New Roman" w:hAnsi="Times New Roman" w:cs="Times New Roman"/>
          <w:bCs/>
          <w:i/>
          <w:iCs/>
          <w:spacing w:val="2"/>
          <w:sz w:val="24"/>
          <w:szCs w:val="20"/>
        </w:rPr>
        <w:t xml:space="preserve">[insert </w:t>
      </w:r>
      <w:r w:rsidR="000B214F">
        <w:rPr>
          <w:rFonts w:ascii="Times New Roman" w:eastAsia="Times New Roman" w:hAnsi="Times New Roman" w:cs="Times New Roman"/>
          <w:bCs/>
          <w:i/>
          <w:iCs/>
          <w:spacing w:val="2"/>
          <w:sz w:val="24"/>
          <w:szCs w:val="20"/>
        </w:rPr>
        <w:t xml:space="preserve">ICB or </w:t>
      </w:r>
      <w:r w:rsidRPr="009405AF">
        <w:rPr>
          <w:rFonts w:ascii="Times New Roman" w:eastAsia="Times New Roman" w:hAnsi="Times New Roman" w:cs="Times New Roman"/>
          <w:bCs/>
          <w:i/>
          <w:iCs/>
          <w:spacing w:val="2"/>
          <w:sz w:val="24"/>
          <w:szCs w:val="20"/>
        </w:rPr>
        <w:t>ICB/MC number and title]</w:t>
      </w:r>
    </w:p>
    <w:p w14:paraId="64B6D42C" w14:textId="77777777" w:rsidR="0018589F" w:rsidRPr="009405AF" w:rsidRDefault="0018589F" w:rsidP="0018589F">
      <w:pPr>
        <w:spacing w:after="0" w:line="240" w:lineRule="auto"/>
        <w:jc w:val="both"/>
        <w:rPr>
          <w:rFonts w:ascii="Times New Roman" w:eastAsia="Times New Roman" w:hAnsi="Times New Roman" w:cs="Times New Roman"/>
          <w:bCs/>
          <w:i/>
          <w:iCs/>
          <w:spacing w:val="2"/>
          <w:sz w:val="24"/>
          <w:szCs w:val="20"/>
        </w:rPr>
      </w:pPr>
    </w:p>
    <w:p w14:paraId="54F68FE6" w14:textId="77777777" w:rsidR="0018589F" w:rsidRPr="009405AF" w:rsidRDefault="0018589F" w:rsidP="0018589F">
      <w:pPr>
        <w:widowControl w:val="0"/>
        <w:autoSpaceDE w:val="0"/>
        <w:autoSpaceDN w:val="0"/>
        <w:spacing w:after="0" w:line="240" w:lineRule="auto"/>
        <w:ind w:left="3492"/>
        <w:rPr>
          <w:rFonts w:ascii="Times New Roman" w:eastAsia="Times New Roman" w:hAnsi="Times New Roman" w:cs="Times New Roman"/>
          <w:bCs/>
          <w:spacing w:val="-2"/>
          <w:sz w:val="24"/>
          <w:szCs w:val="24"/>
        </w:rPr>
      </w:pPr>
      <w:r w:rsidRPr="009405AF">
        <w:rPr>
          <w:rFonts w:ascii="Times New Roman" w:eastAsia="Times New Roman" w:hAnsi="Times New Roman" w:cs="Times New Roman"/>
          <w:bCs/>
          <w:spacing w:val="-2"/>
          <w:sz w:val="24"/>
          <w:szCs w:val="24"/>
        </w:rPr>
        <w:t xml:space="preserve">Page </w:t>
      </w:r>
      <w:r w:rsidRPr="009405AF">
        <w:rPr>
          <w:rFonts w:ascii="Times New Roman" w:eastAsia="Times New Roman" w:hAnsi="Times New Roman" w:cs="Times New Roman"/>
          <w:bCs/>
          <w:i/>
          <w:iCs/>
          <w:spacing w:val="2"/>
          <w:sz w:val="24"/>
          <w:szCs w:val="24"/>
        </w:rPr>
        <w:t xml:space="preserve">[insert page number] </w:t>
      </w:r>
      <w:r w:rsidRPr="009405AF">
        <w:rPr>
          <w:rFonts w:ascii="Times New Roman" w:eastAsia="Times New Roman" w:hAnsi="Times New Roman" w:cs="Times New Roman"/>
          <w:bCs/>
          <w:spacing w:val="-2"/>
          <w:sz w:val="24"/>
          <w:szCs w:val="24"/>
        </w:rPr>
        <w:t xml:space="preserve">of </w:t>
      </w:r>
      <w:r w:rsidRPr="009405AF">
        <w:rPr>
          <w:rFonts w:ascii="Times New Roman" w:eastAsia="Times New Roman" w:hAnsi="Times New Roman" w:cs="Times New Roman"/>
          <w:bCs/>
          <w:i/>
          <w:iCs/>
          <w:spacing w:val="2"/>
          <w:sz w:val="24"/>
          <w:szCs w:val="24"/>
        </w:rPr>
        <w:t xml:space="preserve">[insert total number] </w:t>
      </w:r>
      <w:r w:rsidRPr="009405AF">
        <w:rPr>
          <w:rFonts w:ascii="Times New Roman" w:eastAsia="Times New Roman" w:hAnsi="Times New Roman" w:cs="Times New Roman"/>
          <w:bCs/>
          <w:spacing w:val="-2"/>
          <w:sz w:val="24"/>
          <w:szCs w:val="24"/>
        </w:rPr>
        <w:t>pages</w:t>
      </w:r>
    </w:p>
    <w:p w14:paraId="11FB4452" w14:textId="77777777" w:rsidR="0018589F" w:rsidRPr="009405AF" w:rsidRDefault="0018589F" w:rsidP="0018589F">
      <w:pPr>
        <w:spacing w:after="0" w:line="240" w:lineRule="auto"/>
        <w:jc w:val="both"/>
        <w:rPr>
          <w:rFonts w:ascii="Times New Roman" w:eastAsia="Times New Roman" w:hAnsi="Times New Roman" w:cs="Times New Roman"/>
          <w:bCs/>
          <w:i/>
          <w:iCs/>
          <w:spacing w:val="2"/>
          <w:sz w:val="24"/>
          <w:szCs w:val="20"/>
        </w:rPr>
      </w:pPr>
    </w:p>
    <w:p w14:paraId="6F78C87D" w14:textId="16735987" w:rsidR="0018589F" w:rsidRPr="009405AF" w:rsidRDefault="0018589F" w:rsidP="0018589F">
      <w:pPr>
        <w:widowControl w:val="0"/>
        <w:autoSpaceDE w:val="0"/>
        <w:autoSpaceDN w:val="0"/>
        <w:spacing w:after="0" w:line="240" w:lineRule="auto"/>
        <w:ind w:right="144"/>
        <w:rPr>
          <w:rFonts w:ascii="Times New Roman" w:eastAsia="Times New Roman" w:hAnsi="Times New Roman" w:cs="Times New Roman"/>
          <w:bCs/>
          <w:spacing w:val="-6"/>
          <w:sz w:val="24"/>
          <w:szCs w:val="24"/>
        </w:rPr>
      </w:pPr>
      <w:r w:rsidRPr="009405AF">
        <w:rPr>
          <w:rFonts w:ascii="Times New Roman" w:eastAsia="Times New Roman" w:hAnsi="Times New Roman" w:cs="Times New Roman"/>
          <w:bCs/>
          <w:spacing w:val="-2"/>
          <w:sz w:val="24"/>
          <w:szCs w:val="24"/>
        </w:rPr>
        <w:t xml:space="preserve">All Sub-contractors for key activities must complete the information in this form as per ITB </w:t>
      </w:r>
      <w:r w:rsidRPr="009405AF">
        <w:rPr>
          <w:rFonts w:ascii="Times New Roman" w:eastAsia="Times New Roman" w:hAnsi="Times New Roman" w:cs="Times New Roman"/>
          <w:bCs/>
          <w:spacing w:val="-6"/>
          <w:sz w:val="24"/>
          <w:szCs w:val="24"/>
        </w:rPr>
        <w:t>34 and Section III, Evaluation and Qualification Criteria, Clause 4.2.</w:t>
      </w:r>
    </w:p>
    <w:p w14:paraId="07B0674A" w14:textId="77777777" w:rsidR="0018589F" w:rsidRPr="009405AF" w:rsidRDefault="0018589F" w:rsidP="0018589F">
      <w:pPr>
        <w:spacing w:after="0" w:line="240" w:lineRule="auto"/>
        <w:jc w:val="both"/>
        <w:rPr>
          <w:rFonts w:ascii="Times New Roman" w:eastAsia="Times New Roman" w:hAnsi="Times New Roman" w:cs="Times New Roman"/>
          <w:bCs/>
          <w:i/>
          <w:iCs/>
          <w:spacing w:val="2"/>
          <w:sz w:val="24"/>
          <w:szCs w:val="20"/>
        </w:rPr>
      </w:pPr>
    </w:p>
    <w:p w14:paraId="1577295F" w14:textId="77777777" w:rsidR="0018589F" w:rsidRPr="009405AF" w:rsidRDefault="0018589F" w:rsidP="0018589F">
      <w:pPr>
        <w:widowControl w:val="0"/>
        <w:tabs>
          <w:tab w:val="left" w:pos="720"/>
        </w:tabs>
        <w:autoSpaceDE w:val="0"/>
        <w:autoSpaceDN w:val="0"/>
        <w:spacing w:after="72" w:line="240" w:lineRule="auto"/>
        <w:ind w:right="144" w:firstLine="72"/>
        <w:jc w:val="both"/>
        <w:rPr>
          <w:rFonts w:ascii="Times New Roman" w:eastAsia="Times New Roman" w:hAnsi="Times New Roman" w:cs="Times New Roman"/>
          <w:bCs/>
          <w:i/>
          <w:iCs/>
          <w:spacing w:val="-2"/>
          <w:sz w:val="24"/>
          <w:szCs w:val="24"/>
        </w:rPr>
      </w:pPr>
      <w:r w:rsidRPr="009405AF">
        <w:rPr>
          <w:rFonts w:ascii="Times New Roman" w:eastAsia="Times New Roman" w:hAnsi="Times New Roman" w:cs="Times New Roman"/>
          <w:bCs/>
          <w:spacing w:val="-2"/>
          <w:sz w:val="24"/>
          <w:szCs w:val="24"/>
        </w:rPr>
        <w:t>1.</w:t>
      </w:r>
      <w:r w:rsidRPr="009405AF">
        <w:rPr>
          <w:rFonts w:ascii="Times New Roman" w:eastAsia="Times New Roman" w:hAnsi="Times New Roman" w:cs="Times New Roman"/>
          <w:bCs/>
          <w:spacing w:val="-2"/>
          <w:sz w:val="24"/>
          <w:szCs w:val="24"/>
        </w:rPr>
        <w:tab/>
        <w:t xml:space="preserve">Key Activity No. One: </w:t>
      </w:r>
      <w:r w:rsidRPr="009405AF">
        <w:rPr>
          <w:rFonts w:ascii="Times New Roman" w:eastAsia="Times New Roman" w:hAnsi="Times New Roman" w:cs="Times New Roman"/>
          <w:bCs/>
          <w:i/>
          <w:iCs/>
          <w:spacing w:val="2"/>
          <w:sz w:val="24"/>
          <w:szCs w:val="24"/>
        </w:rPr>
        <w:t xml:space="preserve">[insert brief description of the Activity, emphasizing its </w:t>
      </w:r>
      <w:r w:rsidRPr="009405AF">
        <w:rPr>
          <w:rFonts w:ascii="Times New Roman" w:eastAsia="Times New Roman" w:hAnsi="Times New Roman" w:cs="Times New Roman"/>
          <w:bCs/>
          <w:i/>
          <w:iCs/>
          <w:spacing w:val="-2"/>
          <w:sz w:val="24"/>
          <w:szCs w:val="24"/>
        </w:rPr>
        <w:t>specificity]</w:t>
      </w:r>
    </w:p>
    <w:p w14:paraId="177AF0CA" w14:textId="77777777" w:rsidR="0018589F" w:rsidRPr="009405AF" w:rsidRDefault="0018589F" w:rsidP="0018589F">
      <w:pPr>
        <w:widowControl w:val="0"/>
        <w:tabs>
          <w:tab w:val="left" w:pos="720"/>
        </w:tabs>
        <w:autoSpaceDE w:val="0"/>
        <w:autoSpaceDN w:val="0"/>
        <w:spacing w:after="72" w:line="240" w:lineRule="auto"/>
        <w:ind w:right="144" w:firstLine="72"/>
        <w:rPr>
          <w:rFonts w:ascii="Times New Roman" w:eastAsia="Times New Roman" w:hAnsi="Times New Roman" w:cs="Times New Roman"/>
          <w:bCs/>
          <w:iCs/>
          <w:spacing w:val="-2"/>
          <w:sz w:val="24"/>
          <w:szCs w:val="24"/>
        </w:rPr>
      </w:pPr>
      <w:r w:rsidRPr="009405AF">
        <w:rPr>
          <w:rFonts w:ascii="Times New Roman" w:eastAsia="Times New Roman" w:hAnsi="Times New Roman" w:cs="Times New Roman"/>
          <w:bCs/>
          <w:iCs/>
          <w:spacing w:val="-2"/>
          <w:sz w:val="24"/>
          <w:szCs w:val="24"/>
        </w:rPr>
        <w:t>Total Quantity of Activity under the contract: 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9405AF" w:rsidRPr="009405AF" w14:paraId="721847C4" w14:textId="77777777" w:rsidTr="00457139">
        <w:trPr>
          <w:gridAfter w:val="1"/>
          <w:wAfter w:w="11" w:type="dxa"/>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2742F9A" w14:textId="77777777" w:rsidR="0018589F" w:rsidRPr="009405AF" w:rsidRDefault="0018589F" w:rsidP="0018589F">
            <w:pPr>
              <w:spacing w:after="0" w:line="240" w:lineRule="auto"/>
              <w:jc w:val="both"/>
              <w:rPr>
                <w:rFonts w:ascii="Times New Roman" w:eastAsia="Times New Roman" w:hAnsi="Times New Roman" w:cs="Times New Roman"/>
              </w:rPr>
            </w:pPr>
          </w:p>
        </w:tc>
        <w:tc>
          <w:tcPr>
            <w:tcW w:w="5446"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E5305F5" w14:textId="77777777" w:rsidR="0018589F" w:rsidRPr="009405AF" w:rsidRDefault="0018589F" w:rsidP="0018589F">
            <w:pPr>
              <w:spacing w:before="120" w:after="0" w:line="240" w:lineRule="auto"/>
              <w:ind w:right="1757"/>
              <w:jc w:val="right"/>
              <w:rPr>
                <w:rFonts w:ascii="Times New Roman" w:eastAsia="Times New Roman" w:hAnsi="Times New Roman" w:cs="Times New Roman"/>
                <w:b/>
                <w:bCs/>
                <w:spacing w:val="12"/>
                <w:lang w:val="fr-FR"/>
              </w:rPr>
            </w:pPr>
            <w:r w:rsidRPr="009405AF">
              <w:rPr>
                <w:rFonts w:ascii="Times New Roman" w:eastAsia="Times New Roman" w:hAnsi="Times New Roman" w:cs="Times New Roman"/>
                <w:b/>
                <w:bCs/>
                <w:spacing w:val="12"/>
                <w:lang w:val="fr-FR"/>
              </w:rPr>
              <w:t>Information</w:t>
            </w:r>
          </w:p>
        </w:tc>
      </w:tr>
      <w:tr w:rsidR="009405AF" w:rsidRPr="009405AF" w14:paraId="66689DFF" w14:textId="77777777" w:rsidTr="00457139">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28861A26" w14:textId="77777777" w:rsidR="0018589F" w:rsidRPr="009405AF" w:rsidRDefault="0018589F" w:rsidP="0018589F">
            <w:pPr>
              <w:spacing w:before="144" w:after="0" w:line="240" w:lineRule="auto"/>
              <w:ind w:left="65"/>
              <w:jc w:val="both"/>
              <w:rPr>
                <w:rFonts w:ascii="Times New Roman" w:eastAsia="Times New Roman" w:hAnsi="Times New Roman" w:cs="Times New Roman"/>
                <w:bCs/>
                <w:spacing w:val="-8"/>
                <w:lang w:val="fr-FR"/>
              </w:rPr>
            </w:pPr>
            <w:r w:rsidRPr="009405AF">
              <w:rPr>
                <w:rFonts w:ascii="Times New Roman" w:eastAsia="Times New Roman" w:hAnsi="Times New Roman" w:cs="Times New Roman"/>
                <w:bCs/>
                <w:spacing w:val="-8"/>
              </w:rPr>
              <w:t>Contract</w:t>
            </w:r>
            <w:r w:rsidRPr="009405AF">
              <w:rPr>
                <w:rFonts w:ascii="Times New Roman" w:eastAsia="Times New Roman" w:hAnsi="Times New Roman" w:cs="Times New Roman"/>
                <w:bCs/>
                <w:spacing w:val="-8"/>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3BA5E5AB" w14:textId="77777777" w:rsidR="0018589F" w:rsidRPr="009405AF" w:rsidRDefault="0018589F" w:rsidP="0018589F">
            <w:pPr>
              <w:spacing w:before="144" w:after="0" w:line="240" w:lineRule="auto"/>
              <w:ind w:left="425"/>
              <w:jc w:val="both"/>
              <w:rPr>
                <w:rFonts w:ascii="Times New Roman" w:eastAsia="Times New Roman" w:hAnsi="Times New Roman" w:cs="Times New Roman"/>
                <w:bCs/>
                <w:i/>
                <w:iCs/>
                <w:spacing w:val="2"/>
              </w:rPr>
            </w:pPr>
            <w:r w:rsidRPr="009405AF">
              <w:rPr>
                <w:rFonts w:ascii="Times New Roman" w:eastAsia="Times New Roman" w:hAnsi="Times New Roman" w:cs="Times New Roman"/>
                <w:bCs/>
                <w:i/>
                <w:iCs/>
                <w:spacing w:val="2"/>
              </w:rPr>
              <w:t>[insert contract name and number, if applicable]</w:t>
            </w:r>
          </w:p>
        </w:tc>
      </w:tr>
      <w:tr w:rsidR="009405AF" w:rsidRPr="009405AF" w14:paraId="51F88F53" w14:textId="77777777" w:rsidTr="00457139">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56822769" w14:textId="77777777" w:rsidR="0018589F" w:rsidRPr="009405AF" w:rsidRDefault="0018589F" w:rsidP="0018589F">
            <w:pPr>
              <w:spacing w:before="144" w:after="0" w:line="240" w:lineRule="auto"/>
              <w:ind w:left="65"/>
              <w:jc w:val="both"/>
              <w:rPr>
                <w:rFonts w:ascii="Times New Roman" w:eastAsia="Times New Roman" w:hAnsi="Times New Roman" w:cs="Times New Roman"/>
                <w:bCs/>
                <w:spacing w:val="-10"/>
              </w:rPr>
            </w:pPr>
            <w:r w:rsidRPr="009405AF">
              <w:rPr>
                <w:rFonts w:ascii="Times New Roman" w:eastAsia="Times New Roman" w:hAnsi="Times New Roman" w:cs="Times New Roman"/>
                <w:bCs/>
                <w:spacing w:val="-10"/>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5A2ED6F0" w14:textId="77777777" w:rsidR="0018589F" w:rsidRPr="009405AF" w:rsidRDefault="0018589F" w:rsidP="0018589F">
            <w:pPr>
              <w:spacing w:before="144" w:after="0" w:line="240" w:lineRule="auto"/>
              <w:ind w:left="245"/>
              <w:jc w:val="both"/>
              <w:rPr>
                <w:rFonts w:ascii="Times New Roman" w:eastAsia="Times New Roman" w:hAnsi="Times New Roman" w:cs="Times New Roman"/>
                <w:bCs/>
                <w:i/>
                <w:iCs/>
                <w:spacing w:val="2"/>
              </w:rPr>
            </w:pPr>
            <w:r w:rsidRPr="009405AF">
              <w:rPr>
                <w:rFonts w:ascii="Times New Roman" w:eastAsia="Times New Roman" w:hAnsi="Times New Roman" w:cs="Times New Roman"/>
                <w:bCs/>
                <w:i/>
                <w:iCs/>
                <w:spacing w:val="2"/>
              </w:rPr>
              <w:t>[insert day, month, year, i.e., 15 June, 2012]</w:t>
            </w:r>
          </w:p>
        </w:tc>
      </w:tr>
      <w:tr w:rsidR="009405AF" w:rsidRPr="009405AF" w14:paraId="63BBBF8C" w14:textId="77777777" w:rsidTr="00457139">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479F50B3" w14:textId="77777777" w:rsidR="0018589F" w:rsidRPr="009405AF" w:rsidRDefault="0018589F" w:rsidP="0018589F">
            <w:pPr>
              <w:spacing w:before="144" w:after="0" w:line="240" w:lineRule="auto"/>
              <w:ind w:left="65"/>
              <w:jc w:val="both"/>
              <w:rPr>
                <w:rFonts w:ascii="Times New Roman" w:eastAsia="Times New Roman" w:hAnsi="Times New Roman" w:cs="Times New Roman"/>
                <w:bCs/>
                <w:spacing w:val="-2"/>
              </w:rPr>
            </w:pPr>
            <w:r w:rsidRPr="009405AF">
              <w:rPr>
                <w:rFonts w:ascii="Times New Roman" w:eastAsia="Times New Roman" w:hAnsi="Times New Roman" w:cs="Times New Roman"/>
                <w:bCs/>
                <w:spacing w:val="-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45E7ABEF" w14:textId="77777777" w:rsidR="0018589F" w:rsidRPr="009405AF" w:rsidRDefault="0018589F" w:rsidP="0018589F">
            <w:pPr>
              <w:spacing w:before="144" w:after="0" w:line="240" w:lineRule="auto"/>
              <w:ind w:left="245"/>
              <w:jc w:val="both"/>
              <w:rPr>
                <w:rFonts w:ascii="Times New Roman" w:eastAsia="Times New Roman" w:hAnsi="Times New Roman" w:cs="Times New Roman"/>
                <w:bCs/>
                <w:i/>
                <w:iCs/>
                <w:spacing w:val="2"/>
              </w:rPr>
            </w:pPr>
            <w:r w:rsidRPr="009405AF">
              <w:rPr>
                <w:rFonts w:ascii="Times New Roman" w:eastAsia="Times New Roman" w:hAnsi="Times New Roman" w:cs="Times New Roman"/>
                <w:bCs/>
                <w:i/>
                <w:iCs/>
                <w:spacing w:val="2"/>
              </w:rPr>
              <w:t>[insert day, month, year, i.e., 03 October, 2012]</w:t>
            </w:r>
          </w:p>
        </w:tc>
      </w:tr>
      <w:tr w:rsidR="009405AF" w:rsidRPr="009405AF" w14:paraId="185B34F7" w14:textId="77777777" w:rsidTr="00457139">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34B041E4" w14:textId="77777777" w:rsidR="0018589F" w:rsidRPr="009405AF" w:rsidRDefault="0018589F" w:rsidP="0018589F">
            <w:pPr>
              <w:spacing w:before="144" w:after="0" w:line="240" w:lineRule="auto"/>
              <w:ind w:left="65"/>
              <w:jc w:val="both"/>
              <w:rPr>
                <w:rFonts w:ascii="Times New Roman" w:eastAsia="Times New Roman" w:hAnsi="Times New Roman" w:cs="Times New Roman"/>
                <w:bCs/>
                <w:spacing w:val="-2"/>
              </w:rPr>
            </w:pPr>
            <w:r w:rsidRPr="009405AF">
              <w:rPr>
                <w:rFonts w:ascii="Times New Roman" w:eastAsia="Times New Roman" w:hAnsi="Times New Roman" w:cs="Times New Roman"/>
                <w:bCs/>
                <w:spacing w:val="-2"/>
              </w:rPr>
              <w:t>Role in Contract</w:t>
            </w:r>
          </w:p>
          <w:p w14:paraId="68DC8E1C" w14:textId="77777777" w:rsidR="0018589F" w:rsidRPr="009405AF" w:rsidRDefault="0018589F" w:rsidP="0018589F">
            <w:pPr>
              <w:spacing w:after="396" w:line="240" w:lineRule="auto"/>
              <w:ind w:left="46"/>
              <w:jc w:val="both"/>
              <w:rPr>
                <w:rFonts w:ascii="Times New Roman" w:eastAsia="Times New Roman" w:hAnsi="Times New Roman" w:cs="Times New Roman"/>
                <w:bCs/>
                <w:i/>
                <w:iCs/>
                <w:spacing w:val="2"/>
              </w:rPr>
            </w:pPr>
            <w:r w:rsidRPr="009405AF">
              <w:rPr>
                <w:rFonts w:ascii="Times New Roman" w:eastAsia="Times New Roman" w:hAnsi="Times New Roman" w:cs="Times New Roman"/>
                <w:bCs/>
                <w:i/>
                <w:iCs/>
                <w:spacing w:val="2"/>
              </w:rPr>
              <w:t>[check the appropriate box]</w:t>
            </w:r>
          </w:p>
        </w:tc>
        <w:tc>
          <w:tcPr>
            <w:tcW w:w="1385" w:type="dxa"/>
            <w:tcBorders>
              <w:top w:val="single" w:sz="2" w:space="0" w:color="auto"/>
              <w:left w:val="single" w:sz="2" w:space="0" w:color="auto"/>
              <w:bottom w:val="single" w:sz="2" w:space="0" w:color="auto"/>
              <w:right w:val="single" w:sz="2" w:space="0" w:color="auto"/>
            </w:tcBorders>
            <w:vAlign w:val="center"/>
          </w:tcPr>
          <w:p w14:paraId="7044B08B" w14:textId="77777777" w:rsidR="0018589F" w:rsidRPr="009405AF" w:rsidRDefault="0018589F" w:rsidP="0018589F">
            <w:pPr>
              <w:spacing w:after="0" w:line="240" w:lineRule="auto"/>
              <w:ind w:right="374"/>
              <w:jc w:val="center"/>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Prime Contractor</w:t>
            </w:r>
          </w:p>
          <w:p w14:paraId="1635C5AD" w14:textId="77777777" w:rsidR="0018589F" w:rsidRPr="009405AF" w:rsidRDefault="0018589F" w:rsidP="0018589F">
            <w:pPr>
              <w:spacing w:after="0" w:line="240" w:lineRule="auto"/>
              <w:ind w:right="374"/>
              <w:jc w:val="center"/>
              <w:rPr>
                <w:rFonts w:ascii="Times New Roman" w:eastAsia="Times New Roman" w:hAnsi="Times New Roman" w:cs="Times New Roman"/>
                <w:bCs/>
                <w:spacing w:val="-4"/>
                <w:sz w:val="24"/>
                <w:szCs w:val="20"/>
              </w:rPr>
            </w:pPr>
            <w:r w:rsidRPr="009405AF">
              <w:rPr>
                <w:rFonts w:ascii="MS Mincho" w:eastAsia="MS Mincho" w:hAnsi="MS Mincho" w:cs="MS Mincho"/>
                <w:spacing w:val="-2"/>
                <w:sz w:val="24"/>
                <w:szCs w:val="20"/>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27ED3705" w14:textId="77777777" w:rsidR="0018589F" w:rsidRPr="009405AF" w:rsidRDefault="0018589F" w:rsidP="0018589F">
            <w:pPr>
              <w:spacing w:after="0" w:line="240" w:lineRule="auto"/>
              <w:ind w:right="374"/>
              <w:jc w:val="center"/>
              <w:rPr>
                <w:rFonts w:ascii="MS Mincho" w:eastAsia="MS Mincho" w:hAnsi="MS Mincho" w:cs="MS Mincho"/>
                <w:spacing w:val="-2"/>
                <w:sz w:val="24"/>
                <w:szCs w:val="20"/>
              </w:rPr>
            </w:pPr>
            <w:r w:rsidRPr="009405AF">
              <w:rPr>
                <w:rFonts w:ascii="Times New Roman" w:eastAsia="Times New Roman" w:hAnsi="Times New Roman" w:cs="Times New Roman"/>
                <w:bCs/>
                <w:spacing w:val="-4"/>
                <w:sz w:val="24"/>
                <w:szCs w:val="20"/>
              </w:rPr>
              <w:t xml:space="preserve">Member in </w:t>
            </w:r>
            <w:r w:rsidRPr="009405AF">
              <w:rPr>
                <w:rFonts w:ascii="Times New Roman" w:eastAsia="Times New Roman" w:hAnsi="Times New Roman" w:cs="Times New Roman"/>
                <w:bCs/>
                <w:spacing w:val="-4"/>
                <w:sz w:val="24"/>
                <w:szCs w:val="20"/>
              </w:rPr>
              <w:br/>
              <w:t>JV</w:t>
            </w:r>
            <w:r w:rsidRPr="009405AF">
              <w:rPr>
                <w:rFonts w:ascii="MS Mincho" w:eastAsia="MS Mincho" w:hAnsi="MS Mincho" w:cs="MS Mincho"/>
                <w:spacing w:val="-2"/>
                <w:sz w:val="24"/>
                <w:szCs w:val="20"/>
              </w:rPr>
              <w:t xml:space="preserve"> </w:t>
            </w:r>
          </w:p>
          <w:p w14:paraId="526484FF" w14:textId="77777777" w:rsidR="0018589F" w:rsidRPr="009405AF" w:rsidRDefault="0018589F" w:rsidP="0018589F">
            <w:pPr>
              <w:spacing w:after="0" w:line="240" w:lineRule="auto"/>
              <w:ind w:right="374"/>
              <w:jc w:val="center"/>
              <w:rPr>
                <w:rFonts w:ascii="Times New Roman" w:eastAsia="Times New Roman" w:hAnsi="Times New Roman" w:cs="Times New Roman"/>
                <w:bCs/>
                <w:spacing w:val="-4"/>
                <w:sz w:val="24"/>
                <w:szCs w:val="20"/>
              </w:rPr>
            </w:pPr>
            <w:r w:rsidRPr="009405AF">
              <w:rPr>
                <w:rFonts w:ascii="MS Mincho" w:eastAsia="MS Mincho" w:hAnsi="MS Mincho" w:cs="MS Mincho"/>
                <w:spacing w:val="-2"/>
                <w:sz w:val="24"/>
                <w:szCs w:val="20"/>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754EFDBB" w14:textId="77777777" w:rsidR="0018589F" w:rsidRPr="009405AF" w:rsidRDefault="0018589F" w:rsidP="0018589F">
            <w:pPr>
              <w:spacing w:after="0" w:line="240" w:lineRule="auto"/>
              <w:jc w:val="center"/>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Management Contractor</w:t>
            </w:r>
          </w:p>
          <w:p w14:paraId="7268D9A1" w14:textId="77777777" w:rsidR="0018589F" w:rsidRPr="009405AF" w:rsidRDefault="0018589F" w:rsidP="0018589F">
            <w:pPr>
              <w:spacing w:after="0" w:line="240" w:lineRule="auto"/>
              <w:jc w:val="center"/>
              <w:rPr>
                <w:rFonts w:ascii="Times New Roman" w:eastAsia="Times New Roman" w:hAnsi="Times New Roman" w:cs="Times New Roman"/>
                <w:bCs/>
                <w:spacing w:val="-4"/>
                <w:sz w:val="24"/>
                <w:szCs w:val="20"/>
              </w:rPr>
            </w:pPr>
            <w:r w:rsidRPr="009405AF">
              <w:rPr>
                <w:rFonts w:ascii="MS Mincho" w:eastAsia="MS Mincho" w:hAnsi="MS Mincho" w:cs="MS Mincho"/>
                <w:spacing w:val="-2"/>
                <w:sz w:val="24"/>
                <w:szCs w:val="20"/>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3B71E881" w14:textId="77777777" w:rsidR="0018589F" w:rsidRPr="009405AF" w:rsidRDefault="0018589F" w:rsidP="0018589F">
            <w:pPr>
              <w:spacing w:after="0" w:line="240" w:lineRule="auto"/>
              <w:jc w:val="center"/>
              <w:rPr>
                <w:rFonts w:ascii="Times New Roman" w:eastAsia="Times New Roman" w:hAnsi="Times New Roman" w:cs="Times New Roman"/>
                <w:bCs/>
                <w:spacing w:val="-4"/>
                <w:sz w:val="24"/>
                <w:szCs w:val="20"/>
              </w:rPr>
            </w:pPr>
            <w:r w:rsidRPr="009405AF">
              <w:rPr>
                <w:rFonts w:ascii="Times New Roman" w:eastAsia="Times New Roman" w:hAnsi="Times New Roman" w:cs="Times New Roman"/>
                <w:bCs/>
                <w:spacing w:val="-4"/>
                <w:sz w:val="24"/>
                <w:szCs w:val="20"/>
              </w:rPr>
              <w:t xml:space="preserve">Sub-contractor </w:t>
            </w:r>
          </w:p>
          <w:p w14:paraId="1BF16FD0" w14:textId="77777777" w:rsidR="0018589F" w:rsidRPr="009405AF" w:rsidRDefault="0018589F" w:rsidP="0018589F">
            <w:pPr>
              <w:spacing w:after="0" w:line="240" w:lineRule="auto"/>
              <w:jc w:val="center"/>
              <w:rPr>
                <w:rFonts w:ascii="Times New Roman" w:eastAsia="Times New Roman" w:hAnsi="Times New Roman" w:cs="Times New Roman"/>
                <w:bCs/>
                <w:spacing w:val="-4"/>
                <w:sz w:val="24"/>
                <w:szCs w:val="20"/>
              </w:rPr>
            </w:pPr>
            <w:r w:rsidRPr="009405AF">
              <w:rPr>
                <w:rFonts w:ascii="MS Mincho" w:eastAsia="MS Mincho" w:hAnsi="MS Mincho" w:cs="MS Mincho"/>
                <w:spacing w:val="-2"/>
                <w:sz w:val="24"/>
                <w:szCs w:val="20"/>
              </w:rPr>
              <w:sym w:font="Wingdings" w:char="F0A8"/>
            </w:r>
          </w:p>
        </w:tc>
      </w:tr>
      <w:tr w:rsidR="009405AF" w:rsidRPr="009405AF" w14:paraId="6CAAFE40" w14:textId="77777777" w:rsidTr="00457139">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7E0B9642" w14:textId="77777777" w:rsidR="0018589F" w:rsidRPr="009405AF" w:rsidRDefault="0018589F" w:rsidP="0018589F">
            <w:pPr>
              <w:spacing w:before="144" w:after="0" w:line="240" w:lineRule="auto"/>
              <w:ind w:left="72"/>
              <w:jc w:val="both"/>
              <w:rPr>
                <w:rFonts w:ascii="Times New Roman" w:eastAsia="Times New Roman" w:hAnsi="Times New Roman" w:cs="Times New Roman"/>
                <w:bCs/>
                <w:spacing w:val="-11"/>
              </w:rPr>
            </w:pPr>
            <w:r w:rsidRPr="009405AF">
              <w:rPr>
                <w:rFonts w:ascii="Times New Roman" w:eastAsia="Times New Roman" w:hAnsi="Times New Roman" w:cs="Times New Roman"/>
                <w:bCs/>
                <w:spacing w:val="-11"/>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1D905A77" w14:textId="77777777" w:rsidR="0018589F" w:rsidRPr="009405AF" w:rsidRDefault="0018589F" w:rsidP="0018589F">
            <w:pPr>
              <w:spacing w:after="0" w:line="240" w:lineRule="auto"/>
              <w:ind w:left="72"/>
              <w:jc w:val="both"/>
              <w:rPr>
                <w:rFonts w:ascii="Times New Roman" w:eastAsia="Times New Roman" w:hAnsi="Times New Roman" w:cs="Times New Roman"/>
                <w:bCs/>
                <w:i/>
                <w:iCs/>
                <w:spacing w:val="2"/>
              </w:rPr>
            </w:pPr>
            <w:r w:rsidRPr="009405AF">
              <w:rPr>
                <w:rFonts w:ascii="Times New Roman" w:eastAsia="Times New Roman" w:hAnsi="Times New Roman" w:cs="Times New Roman"/>
                <w:bCs/>
                <w:i/>
                <w:iCs/>
                <w:spacing w:val="2"/>
              </w:rPr>
              <w:t>[insert total contract amount in contract currency(ies)]</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45EB3DB4" w14:textId="77777777" w:rsidR="0018589F" w:rsidRPr="009405AF" w:rsidRDefault="0018589F" w:rsidP="0018589F">
            <w:pPr>
              <w:spacing w:after="0" w:line="240" w:lineRule="auto"/>
              <w:ind w:left="47" w:right="101"/>
              <w:jc w:val="both"/>
              <w:rPr>
                <w:rFonts w:ascii="Times New Roman" w:eastAsia="Times New Roman" w:hAnsi="Times New Roman" w:cs="Times New Roman"/>
                <w:bCs/>
                <w:i/>
                <w:iCs/>
                <w:spacing w:val="2"/>
              </w:rPr>
            </w:pPr>
            <w:r w:rsidRPr="009405AF">
              <w:rPr>
                <w:rFonts w:ascii="Times New Roman" w:eastAsia="Times New Roman" w:hAnsi="Times New Roman" w:cs="Times New Roman"/>
                <w:bCs/>
                <w:spacing w:val="-2"/>
              </w:rPr>
              <w:t xml:space="preserve">US$ </w:t>
            </w:r>
            <w:r w:rsidRPr="009405AF">
              <w:rPr>
                <w:rFonts w:ascii="Times New Roman" w:eastAsia="Times New Roman" w:hAnsi="Times New Roman" w:cs="Times New Roman"/>
                <w:bCs/>
                <w:i/>
                <w:iCs/>
              </w:rPr>
              <w:t>[insert exchange rate and t</w:t>
            </w:r>
            <w:r w:rsidRPr="009405AF">
              <w:rPr>
                <w:rFonts w:ascii="Times New Roman" w:eastAsia="Times New Roman" w:hAnsi="Times New Roman" w:cs="Times New Roman"/>
                <w:bCs/>
                <w:i/>
                <w:iCs/>
                <w:spacing w:val="2"/>
              </w:rPr>
              <w:t>otal contract amount in US$ equivalent]</w:t>
            </w:r>
          </w:p>
        </w:tc>
      </w:tr>
      <w:tr w:rsidR="009405AF" w:rsidRPr="009405AF" w14:paraId="38B08D4B" w14:textId="77777777" w:rsidTr="00457139">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76E8D19C" w14:textId="77777777" w:rsidR="0018589F" w:rsidRPr="009405AF" w:rsidRDefault="0018589F" w:rsidP="0018589F">
            <w:pPr>
              <w:spacing w:after="0" w:line="240" w:lineRule="auto"/>
              <w:ind w:left="72"/>
              <w:jc w:val="both"/>
              <w:rPr>
                <w:rFonts w:ascii="Times New Roman" w:eastAsia="Times New Roman" w:hAnsi="Times New Roman" w:cs="Times New Roman"/>
                <w:bCs/>
              </w:rPr>
            </w:pPr>
            <w:r w:rsidRPr="009405AF">
              <w:rPr>
                <w:rFonts w:ascii="Times New Roman" w:eastAsia="Times New Roman" w:hAnsi="Times New Roman" w:cs="Times New Roman"/>
                <w:bCs/>
              </w:rPr>
              <w:t>Quantity (Volume, number or rate of production, as applicable) performed under the contract per year or part of the year</w:t>
            </w:r>
          </w:p>
          <w:p w14:paraId="5CBE5152" w14:textId="77777777" w:rsidR="0018589F" w:rsidRPr="009405AF" w:rsidRDefault="0018589F" w:rsidP="0018589F">
            <w:pPr>
              <w:spacing w:after="0" w:line="240" w:lineRule="auto"/>
              <w:ind w:left="72"/>
              <w:jc w:val="both"/>
              <w:rPr>
                <w:rFonts w:ascii="Times New Roman" w:eastAsia="Times New Roman" w:hAnsi="Times New Roman" w:cs="Times New Roman"/>
                <w:bCs/>
              </w:rPr>
            </w:pPr>
            <w:r w:rsidRPr="009405AF">
              <w:rPr>
                <w:rFonts w:ascii="Times New Roman" w:eastAsia="Times New Roman" w:hAnsi="Times New Roman" w:cs="Times New Roman"/>
                <w:bCs/>
                <w:i/>
              </w:rPr>
              <w:t>[Insert extent of participation indicating actual quantity of key activity successfully completed in the role performed]</w:t>
            </w:r>
          </w:p>
        </w:tc>
        <w:tc>
          <w:tcPr>
            <w:tcW w:w="1805" w:type="dxa"/>
            <w:gridSpan w:val="2"/>
            <w:tcBorders>
              <w:top w:val="single" w:sz="2" w:space="0" w:color="auto"/>
              <w:left w:val="single" w:sz="2" w:space="0" w:color="auto"/>
              <w:bottom w:val="single" w:sz="2" w:space="0" w:color="auto"/>
              <w:right w:val="single" w:sz="2" w:space="0" w:color="auto"/>
            </w:tcBorders>
          </w:tcPr>
          <w:p w14:paraId="0C42962D" w14:textId="77777777" w:rsidR="0018589F" w:rsidRPr="009405AF" w:rsidRDefault="0018589F" w:rsidP="0018589F">
            <w:pPr>
              <w:spacing w:after="0" w:line="240" w:lineRule="auto"/>
              <w:ind w:left="37"/>
              <w:jc w:val="center"/>
              <w:rPr>
                <w:rFonts w:ascii="Times New Roman" w:eastAsia="Times New Roman" w:hAnsi="Times New Roman" w:cs="Times New Roman"/>
                <w:bCs/>
                <w:iCs/>
                <w:spacing w:val="2"/>
              </w:rPr>
            </w:pPr>
            <w:r w:rsidRPr="009405AF">
              <w:rPr>
                <w:rFonts w:ascii="Times New Roman" w:eastAsia="Times New Roman" w:hAnsi="Times New Roman" w:cs="Times New Roman"/>
                <w:bCs/>
                <w:iCs/>
                <w:spacing w:val="2"/>
              </w:rPr>
              <w:t>Total quantity in the contract</w:t>
            </w:r>
          </w:p>
          <w:p w14:paraId="7187F896" w14:textId="77777777" w:rsidR="0018589F" w:rsidRPr="009405AF" w:rsidRDefault="0018589F" w:rsidP="0018589F">
            <w:pPr>
              <w:spacing w:after="0" w:line="240" w:lineRule="auto"/>
              <w:ind w:left="37"/>
              <w:jc w:val="center"/>
              <w:rPr>
                <w:rFonts w:ascii="Times New Roman" w:eastAsia="Times New Roman" w:hAnsi="Times New Roman" w:cs="Times New Roman"/>
                <w:bCs/>
                <w:iCs/>
                <w:spacing w:val="2"/>
              </w:rPr>
            </w:pPr>
            <w:r w:rsidRPr="009405AF">
              <w:rPr>
                <w:rFonts w:ascii="Times New Roman" w:eastAsia="Times New Roman" w:hAnsi="Times New Roman" w:cs="Times New Roman"/>
                <w:bCs/>
                <w:iCs/>
                <w:spacing w:val="2"/>
              </w:rPr>
              <w:t>(i)</w:t>
            </w:r>
          </w:p>
        </w:tc>
        <w:tc>
          <w:tcPr>
            <w:tcW w:w="2370" w:type="dxa"/>
            <w:gridSpan w:val="2"/>
            <w:tcBorders>
              <w:top w:val="single" w:sz="2" w:space="0" w:color="auto"/>
              <w:left w:val="single" w:sz="2" w:space="0" w:color="auto"/>
              <w:bottom w:val="single" w:sz="2" w:space="0" w:color="auto"/>
              <w:right w:val="single" w:sz="2" w:space="0" w:color="auto"/>
            </w:tcBorders>
          </w:tcPr>
          <w:p w14:paraId="08589432" w14:textId="77777777" w:rsidR="0018589F" w:rsidRPr="009405AF" w:rsidRDefault="0018589F" w:rsidP="0018589F">
            <w:pPr>
              <w:spacing w:after="0" w:line="240" w:lineRule="auto"/>
              <w:jc w:val="center"/>
              <w:rPr>
                <w:rFonts w:ascii="Times New Roman" w:eastAsia="Times New Roman" w:hAnsi="Times New Roman" w:cs="Times New Roman"/>
                <w:bCs/>
                <w:iCs/>
                <w:spacing w:val="2"/>
              </w:rPr>
            </w:pPr>
            <w:r w:rsidRPr="009405AF">
              <w:rPr>
                <w:rFonts w:ascii="Times New Roman" w:eastAsia="Times New Roman" w:hAnsi="Times New Roman" w:cs="Times New Roman"/>
                <w:bCs/>
                <w:iCs/>
                <w:spacing w:val="2"/>
              </w:rPr>
              <w:t xml:space="preserve">Percentage </w:t>
            </w:r>
          </w:p>
          <w:p w14:paraId="493A05D3" w14:textId="77777777" w:rsidR="0018589F" w:rsidRPr="009405AF" w:rsidRDefault="0018589F" w:rsidP="0018589F">
            <w:pPr>
              <w:spacing w:after="0" w:line="240" w:lineRule="auto"/>
              <w:jc w:val="center"/>
              <w:rPr>
                <w:rFonts w:ascii="Times New Roman" w:eastAsia="Times New Roman" w:hAnsi="Times New Roman" w:cs="Times New Roman"/>
                <w:bCs/>
                <w:iCs/>
                <w:spacing w:val="2"/>
              </w:rPr>
            </w:pPr>
            <w:r w:rsidRPr="009405AF">
              <w:rPr>
                <w:rFonts w:ascii="Times New Roman" w:eastAsia="Times New Roman" w:hAnsi="Times New Roman" w:cs="Times New Roman"/>
                <w:bCs/>
                <w:iCs/>
                <w:spacing w:val="2"/>
              </w:rPr>
              <w:t>participation</w:t>
            </w:r>
          </w:p>
          <w:p w14:paraId="51FE4A51" w14:textId="77777777" w:rsidR="0018589F" w:rsidRPr="009405AF" w:rsidRDefault="0018589F" w:rsidP="0018589F">
            <w:pPr>
              <w:spacing w:after="0" w:line="240" w:lineRule="auto"/>
              <w:jc w:val="center"/>
              <w:rPr>
                <w:rFonts w:ascii="Times New Roman" w:eastAsia="Times New Roman" w:hAnsi="Times New Roman" w:cs="Times New Roman"/>
                <w:bCs/>
                <w:iCs/>
                <w:spacing w:val="2"/>
              </w:rPr>
            </w:pPr>
            <w:r w:rsidRPr="009405AF">
              <w:rPr>
                <w:rFonts w:ascii="Times New Roman" w:eastAsia="Times New Roman" w:hAnsi="Times New Roman" w:cs="Times New Roman"/>
                <w:bCs/>
                <w:iCs/>
                <w:spacing w:val="2"/>
              </w:rPr>
              <w:t>(ii)</w:t>
            </w:r>
          </w:p>
        </w:tc>
        <w:tc>
          <w:tcPr>
            <w:tcW w:w="1271" w:type="dxa"/>
            <w:tcBorders>
              <w:top w:val="single" w:sz="2" w:space="0" w:color="auto"/>
              <w:left w:val="single" w:sz="2" w:space="0" w:color="auto"/>
              <w:bottom w:val="single" w:sz="2" w:space="0" w:color="auto"/>
              <w:right w:val="single" w:sz="2" w:space="0" w:color="auto"/>
            </w:tcBorders>
          </w:tcPr>
          <w:p w14:paraId="2375D706" w14:textId="77777777" w:rsidR="0018589F" w:rsidRPr="009405AF" w:rsidRDefault="0018589F" w:rsidP="0018589F">
            <w:pPr>
              <w:spacing w:after="0" w:line="240" w:lineRule="auto"/>
              <w:ind w:left="32"/>
              <w:jc w:val="center"/>
              <w:rPr>
                <w:rFonts w:ascii="Times New Roman" w:eastAsia="Times New Roman" w:hAnsi="Times New Roman" w:cs="Times New Roman"/>
                <w:bCs/>
                <w:iCs/>
                <w:spacing w:val="2"/>
              </w:rPr>
            </w:pPr>
            <w:r w:rsidRPr="009405AF">
              <w:rPr>
                <w:rFonts w:ascii="Times New Roman" w:eastAsia="Times New Roman" w:hAnsi="Times New Roman" w:cs="Times New Roman"/>
                <w:bCs/>
                <w:iCs/>
                <w:spacing w:val="2"/>
              </w:rPr>
              <w:t xml:space="preserve">Actual Quantity Performed </w:t>
            </w:r>
          </w:p>
          <w:p w14:paraId="7AC6D399" w14:textId="77777777" w:rsidR="0018589F" w:rsidRPr="009405AF" w:rsidRDefault="0018589F" w:rsidP="0018589F">
            <w:pPr>
              <w:spacing w:after="0" w:line="240" w:lineRule="auto"/>
              <w:ind w:left="32"/>
              <w:jc w:val="center"/>
              <w:rPr>
                <w:rFonts w:ascii="Times New Roman" w:eastAsia="Times New Roman" w:hAnsi="Times New Roman" w:cs="Times New Roman"/>
                <w:bCs/>
                <w:i/>
                <w:iCs/>
                <w:spacing w:val="2"/>
              </w:rPr>
            </w:pPr>
            <w:r w:rsidRPr="009405AF">
              <w:rPr>
                <w:rFonts w:ascii="Times New Roman" w:eastAsia="Times New Roman" w:hAnsi="Times New Roman" w:cs="Times New Roman"/>
                <w:bCs/>
                <w:iCs/>
                <w:spacing w:val="2"/>
              </w:rPr>
              <w:t>(i) x (ii)</w:t>
            </w:r>
            <w:r w:rsidRPr="009405AF">
              <w:rPr>
                <w:rFonts w:ascii="Times New Roman" w:eastAsia="Times New Roman" w:hAnsi="Times New Roman" w:cs="Times New Roman"/>
                <w:bCs/>
                <w:i/>
                <w:iCs/>
                <w:spacing w:val="2"/>
              </w:rPr>
              <w:t xml:space="preserve"> </w:t>
            </w:r>
          </w:p>
        </w:tc>
      </w:tr>
      <w:tr w:rsidR="009405AF" w:rsidRPr="009405AF" w14:paraId="6E6603CF" w14:textId="77777777" w:rsidTr="0045713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682941B2" w14:textId="77777777" w:rsidR="0018589F" w:rsidRPr="009405AF" w:rsidRDefault="0018589F" w:rsidP="0018589F">
            <w:pPr>
              <w:spacing w:after="0" w:line="240" w:lineRule="auto"/>
              <w:ind w:left="72"/>
              <w:jc w:val="center"/>
              <w:rPr>
                <w:rFonts w:ascii="Times New Roman" w:eastAsia="Times New Roman" w:hAnsi="Times New Roman" w:cs="Times New Roman"/>
                <w:bCs/>
              </w:rPr>
            </w:pPr>
            <w:r w:rsidRPr="009405AF">
              <w:rPr>
                <w:rFonts w:ascii="Times New Roman" w:eastAsia="Times New Roman" w:hAnsi="Times New Roman" w:cs="Times New Roman"/>
                <w:bCs/>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11CA467F" w14:textId="77777777" w:rsidR="0018589F" w:rsidRPr="009405AF" w:rsidRDefault="0018589F" w:rsidP="0018589F">
            <w:pPr>
              <w:spacing w:after="0" w:line="240" w:lineRule="auto"/>
              <w:ind w:left="37"/>
              <w:jc w:val="center"/>
              <w:rPr>
                <w:rFonts w:ascii="Times New Roman" w:eastAsia="Times New Roman" w:hAnsi="Times New Roman" w:cs="Times New Roman"/>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17FF4125" w14:textId="77777777" w:rsidR="0018589F" w:rsidRPr="009405AF" w:rsidRDefault="0018589F" w:rsidP="0018589F">
            <w:pPr>
              <w:spacing w:after="0" w:line="240" w:lineRule="auto"/>
              <w:jc w:val="center"/>
              <w:rPr>
                <w:rFonts w:ascii="Times New Roman" w:eastAsia="Times New Roman" w:hAnsi="Times New Roman" w:cs="Times New Roman"/>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3672D519" w14:textId="77777777" w:rsidR="0018589F" w:rsidRPr="009405AF" w:rsidRDefault="0018589F" w:rsidP="0018589F">
            <w:pPr>
              <w:spacing w:after="0" w:line="240" w:lineRule="auto"/>
              <w:ind w:left="32"/>
              <w:jc w:val="center"/>
              <w:rPr>
                <w:rFonts w:ascii="Times New Roman" w:eastAsia="Times New Roman" w:hAnsi="Times New Roman" w:cs="Times New Roman"/>
                <w:bCs/>
                <w:i/>
                <w:iCs/>
                <w:spacing w:val="2"/>
              </w:rPr>
            </w:pPr>
          </w:p>
        </w:tc>
      </w:tr>
      <w:tr w:rsidR="009405AF" w:rsidRPr="009405AF" w14:paraId="1B08C48C" w14:textId="77777777" w:rsidTr="0045713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AAD1355" w14:textId="77777777" w:rsidR="0018589F" w:rsidRPr="009405AF" w:rsidRDefault="0018589F" w:rsidP="0018589F">
            <w:pPr>
              <w:spacing w:after="0" w:line="240" w:lineRule="auto"/>
              <w:ind w:left="72"/>
              <w:jc w:val="center"/>
              <w:rPr>
                <w:rFonts w:ascii="Times New Roman" w:eastAsia="Times New Roman" w:hAnsi="Times New Roman" w:cs="Times New Roman"/>
                <w:bCs/>
              </w:rPr>
            </w:pPr>
            <w:r w:rsidRPr="009405AF">
              <w:rPr>
                <w:rFonts w:ascii="Times New Roman" w:eastAsia="Times New Roman" w:hAnsi="Times New Roman" w:cs="Times New Roman"/>
                <w:bCs/>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3CCB9CE3" w14:textId="77777777" w:rsidR="0018589F" w:rsidRPr="009405AF" w:rsidRDefault="0018589F" w:rsidP="0018589F">
            <w:pPr>
              <w:spacing w:after="0" w:line="240" w:lineRule="auto"/>
              <w:ind w:left="37"/>
              <w:jc w:val="center"/>
              <w:rPr>
                <w:rFonts w:ascii="Times New Roman" w:eastAsia="Times New Roman" w:hAnsi="Times New Roman" w:cs="Times New Roman"/>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6A4E97B7" w14:textId="77777777" w:rsidR="0018589F" w:rsidRPr="009405AF" w:rsidRDefault="0018589F" w:rsidP="0018589F">
            <w:pPr>
              <w:spacing w:after="0" w:line="240" w:lineRule="auto"/>
              <w:jc w:val="center"/>
              <w:rPr>
                <w:rFonts w:ascii="Times New Roman" w:eastAsia="Times New Roman" w:hAnsi="Times New Roman" w:cs="Times New Roman"/>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641F2CDB" w14:textId="77777777" w:rsidR="0018589F" w:rsidRPr="009405AF" w:rsidRDefault="0018589F" w:rsidP="0018589F">
            <w:pPr>
              <w:spacing w:after="0" w:line="240" w:lineRule="auto"/>
              <w:ind w:left="32"/>
              <w:jc w:val="center"/>
              <w:rPr>
                <w:rFonts w:ascii="Times New Roman" w:eastAsia="Times New Roman" w:hAnsi="Times New Roman" w:cs="Times New Roman"/>
                <w:bCs/>
                <w:i/>
                <w:iCs/>
                <w:spacing w:val="2"/>
              </w:rPr>
            </w:pPr>
          </w:p>
        </w:tc>
      </w:tr>
      <w:tr w:rsidR="009405AF" w:rsidRPr="009405AF" w14:paraId="7005810A" w14:textId="77777777" w:rsidTr="0045713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A68F36B" w14:textId="77777777" w:rsidR="0018589F" w:rsidRPr="009405AF" w:rsidRDefault="0018589F" w:rsidP="0018589F">
            <w:pPr>
              <w:spacing w:after="0" w:line="240" w:lineRule="auto"/>
              <w:ind w:left="72"/>
              <w:jc w:val="center"/>
              <w:rPr>
                <w:rFonts w:ascii="Times New Roman" w:eastAsia="Times New Roman" w:hAnsi="Times New Roman" w:cs="Times New Roman"/>
                <w:bCs/>
              </w:rPr>
            </w:pPr>
            <w:r w:rsidRPr="009405AF">
              <w:rPr>
                <w:rFonts w:ascii="Times New Roman" w:eastAsia="Times New Roman" w:hAnsi="Times New Roman" w:cs="Times New Roman"/>
                <w:bCs/>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674F316D" w14:textId="77777777" w:rsidR="0018589F" w:rsidRPr="009405AF" w:rsidRDefault="0018589F" w:rsidP="0018589F">
            <w:pPr>
              <w:spacing w:after="0" w:line="240" w:lineRule="auto"/>
              <w:ind w:left="37"/>
              <w:jc w:val="center"/>
              <w:rPr>
                <w:rFonts w:ascii="Times New Roman" w:eastAsia="Times New Roman" w:hAnsi="Times New Roman" w:cs="Times New Roman"/>
                <w:bCs/>
                <w:i/>
                <w:iCs/>
                <w:spacing w:val="2"/>
              </w:rPr>
            </w:pPr>
          </w:p>
        </w:tc>
        <w:tc>
          <w:tcPr>
            <w:tcW w:w="2370" w:type="dxa"/>
            <w:gridSpan w:val="2"/>
            <w:tcBorders>
              <w:top w:val="single" w:sz="2" w:space="0" w:color="auto"/>
              <w:left w:val="single" w:sz="2" w:space="0" w:color="auto"/>
              <w:bottom w:val="single" w:sz="2" w:space="0" w:color="auto"/>
              <w:right w:val="single" w:sz="2" w:space="0" w:color="auto"/>
            </w:tcBorders>
          </w:tcPr>
          <w:p w14:paraId="64280F77" w14:textId="77777777" w:rsidR="0018589F" w:rsidRPr="009405AF" w:rsidRDefault="0018589F" w:rsidP="0018589F">
            <w:pPr>
              <w:spacing w:after="0" w:line="240" w:lineRule="auto"/>
              <w:jc w:val="center"/>
              <w:rPr>
                <w:rFonts w:ascii="Times New Roman" w:eastAsia="Times New Roman" w:hAnsi="Times New Roman" w:cs="Times New Roman"/>
                <w:bCs/>
                <w:i/>
                <w:iCs/>
                <w:spacing w:val="2"/>
              </w:rPr>
            </w:pPr>
          </w:p>
        </w:tc>
        <w:tc>
          <w:tcPr>
            <w:tcW w:w="1271" w:type="dxa"/>
            <w:tcBorders>
              <w:top w:val="single" w:sz="2" w:space="0" w:color="auto"/>
              <w:left w:val="single" w:sz="2" w:space="0" w:color="auto"/>
              <w:bottom w:val="single" w:sz="2" w:space="0" w:color="auto"/>
              <w:right w:val="single" w:sz="2" w:space="0" w:color="auto"/>
            </w:tcBorders>
          </w:tcPr>
          <w:p w14:paraId="6FE64582" w14:textId="77777777" w:rsidR="0018589F" w:rsidRPr="009405AF" w:rsidRDefault="0018589F" w:rsidP="0018589F">
            <w:pPr>
              <w:spacing w:after="0" w:line="240" w:lineRule="auto"/>
              <w:ind w:left="32"/>
              <w:jc w:val="center"/>
              <w:rPr>
                <w:rFonts w:ascii="Times New Roman" w:eastAsia="Times New Roman" w:hAnsi="Times New Roman" w:cs="Times New Roman"/>
                <w:bCs/>
                <w:i/>
                <w:iCs/>
                <w:spacing w:val="2"/>
              </w:rPr>
            </w:pPr>
          </w:p>
        </w:tc>
      </w:tr>
      <w:tr w:rsidR="009405AF" w:rsidRPr="009405AF" w14:paraId="13992CA3" w14:textId="77777777" w:rsidTr="00457139">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E343D5E" w14:textId="77777777" w:rsidR="0018589F" w:rsidRPr="009405AF" w:rsidRDefault="0018589F" w:rsidP="0018589F">
            <w:pPr>
              <w:spacing w:after="0" w:line="240" w:lineRule="auto"/>
              <w:ind w:left="72"/>
              <w:jc w:val="center"/>
              <w:rPr>
                <w:rFonts w:ascii="Times New Roman" w:eastAsia="Times New Roman" w:hAnsi="Times New Roman" w:cs="Times New Roman"/>
                <w:bCs/>
              </w:rPr>
            </w:pPr>
            <w:r w:rsidRPr="009405AF">
              <w:rPr>
                <w:rFonts w:ascii="Times New Roman" w:eastAsia="Times New Roman" w:hAnsi="Times New Roman" w:cs="Times New Roman"/>
                <w:bCs/>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552305CE" w14:textId="77777777" w:rsidR="0018589F" w:rsidRPr="009405AF" w:rsidRDefault="0018589F" w:rsidP="0018589F">
            <w:pPr>
              <w:spacing w:after="0" w:line="240" w:lineRule="auto"/>
              <w:ind w:left="37"/>
              <w:jc w:val="center"/>
              <w:rPr>
                <w:rFonts w:ascii="Times New Roman" w:eastAsia="Times New Roman" w:hAnsi="Times New Roman" w:cs="Times New Roman"/>
                <w:bCs/>
                <w:i/>
                <w:iCs/>
                <w:spacing w:val="2"/>
              </w:rPr>
            </w:pPr>
          </w:p>
        </w:tc>
        <w:tc>
          <w:tcPr>
            <w:tcW w:w="2370" w:type="dxa"/>
            <w:gridSpan w:val="2"/>
            <w:tcBorders>
              <w:top w:val="single" w:sz="2" w:space="0" w:color="auto"/>
              <w:left w:val="single" w:sz="2" w:space="0" w:color="auto"/>
              <w:bottom w:val="single" w:sz="4" w:space="0" w:color="auto"/>
              <w:right w:val="single" w:sz="2" w:space="0" w:color="auto"/>
            </w:tcBorders>
          </w:tcPr>
          <w:p w14:paraId="3BA294B1" w14:textId="77777777" w:rsidR="0018589F" w:rsidRPr="009405AF" w:rsidRDefault="0018589F" w:rsidP="0018589F">
            <w:pPr>
              <w:spacing w:after="0" w:line="240" w:lineRule="auto"/>
              <w:jc w:val="center"/>
              <w:rPr>
                <w:rFonts w:ascii="Times New Roman" w:eastAsia="Times New Roman" w:hAnsi="Times New Roman" w:cs="Times New Roman"/>
                <w:bCs/>
                <w:i/>
                <w:iCs/>
                <w:spacing w:val="2"/>
              </w:rPr>
            </w:pPr>
          </w:p>
        </w:tc>
        <w:tc>
          <w:tcPr>
            <w:tcW w:w="1271" w:type="dxa"/>
            <w:tcBorders>
              <w:top w:val="single" w:sz="2" w:space="0" w:color="auto"/>
              <w:left w:val="single" w:sz="2" w:space="0" w:color="auto"/>
              <w:bottom w:val="single" w:sz="4" w:space="0" w:color="auto"/>
              <w:right w:val="single" w:sz="2" w:space="0" w:color="auto"/>
            </w:tcBorders>
          </w:tcPr>
          <w:p w14:paraId="672F1082" w14:textId="77777777" w:rsidR="0018589F" w:rsidRPr="009405AF" w:rsidRDefault="0018589F" w:rsidP="0018589F">
            <w:pPr>
              <w:spacing w:after="0" w:line="240" w:lineRule="auto"/>
              <w:ind w:left="32"/>
              <w:jc w:val="center"/>
              <w:rPr>
                <w:rFonts w:ascii="Times New Roman" w:eastAsia="Times New Roman" w:hAnsi="Times New Roman" w:cs="Times New Roman"/>
                <w:bCs/>
                <w:i/>
                <w:iCs/>
                <w:spacing w:val="2"/>
              </w:rPr>
            </w:pPr>
          </w:p>
        </w:tc>
      </w:tr>
      <w:tr w:rsidR="009405AF" w:rsidRPr="009405AF" w14:paraId="033EE191" w14:textId="77777777" w:rsidTr="00457139">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765221C8" w14:textId="77777777" w:rsidR="0018589F" w:rsidRPr="009405AF" w:rsidRDefault="0018589F" w:rsidP="0018589F">
            <w:pPr>
              <w:spacing w:after="0" w:line="240" w:lineRule="auto"/>
              <w:ind w:left="40"/>
              <w:jc w:val="both"/>
              <w:rPr>
                <w:rFonts w:ascii="Times New Roman" w:eastAsia="Times New Roman" w:hAnsi="Times New Roman" w:cs="Times New Roman"/>
                <w:spacing w:val="-4"/>
              </w:rPr>
            </w:pPr>
            <w:r w:rsidRPr="009405AF">
              <w:rPr>
                <w:rFonts w:ascii="Times New Roman" w:eastAsia="Times New Roman" w:hAnsi="Times New Roman" w:cs="Times New Roman"/>
                <w:spacing w:val="-4"/>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47E6FB2E" w14:textId="77777777" w:rsidR="0018589F" w:rsidRPr="009405AF" w:rsidRDefault="0018589F" w:rsidP="0018589F">
            <w:pPr>
              <w:spacing w:after="0" w:line="240" w:lineRule="auto"/>
              <w:jc w:val="both"/>
              <w:rPr>
                <w:rFonts w:ascii="Times New Roman" w:eastAsia="Times New Roman" w:hAnsi="Times New Roman" w:cs="Times New Roman"/>
                <w:i/>
                <w:iCs/>
                <w:spacing w:val="-4"/>
              </w:rPr>
            </w:pPr>
            <w:r w:rsidRPr="009405AF">
              <w:rPr>
                <w:rFonts w:ascii="Times New Roman" w:eastAsia="Times New Roman" w:hAnsi="Times New Roman" w:cs="Times New Roman"/>
                <w:i/>
                <w:iCs/>
                <w:spacing w:val="-4"/>
              </w:rPr>
              <w:t xml:space="preserve"> [insert full name]</w:t>
            </w:r>
          </w:p>
        </w:tc>
      </w:tr>
      <w:tr w:rsidR="0018589F" w:rsidRPr="009405AF" w14:paraId="52A4BECD" w14:textId="77777777" w:rsidTr="00457139">
        <w:trPr>
          <w:trHeight w:val="1507"/>
        </w:trPr>
        <w:tc>
          <w:tcPr>
            <w:tcW w:w="3835" w:type="dxa"/>
            <w:tcBorders>
              <w:top w:val="single" w:sz="2" w:space="0" w:color="auto"/>
              <w:left w:val="single" w:sz="2" w:space="0" w:color="auto"/>
              <w:bottom w:val="single" w:sz="2" w:space="0" w:color="auto"/>
              <w:right w:val="single" w:sz="2" w:space="0" w:color="auto"/>
            </w:tcBorders>
          </w:tcPr>
          <w:p w14:paraId="1E602097" w14:textId="77777777" w:rsidR="0018589F" w:rsidRPr="009405AF" w:rsidRDefault="0018589F" w:rsidP="0018589F">
            <w:pPr>
              <w:spacing w:after="0" w:line="240" w:lineRule="auto"/>
              <w:ind w:left="40"/>
              <w:jc w:val="both"/>
              <w:rPr>
                <w:rFonts w:ascii="Times New Roman" w:eastAsia="Times New Roman" w:hAnsi="Times New Roman" w:cs="Times New Roman"/>
                <w:spacing w:val="-4"/>
              </w:rPr>
            </w:pPr>
            <w:r w:rsidRPr="009405AF">
              <w:rPr>
                <w:rFonts w:ascii="Times New Roman" w:eastAsia="Times New Roman" w:hAnsi="Times New Roman" w:cs="Times New Roman"/>
                <w:spacing w:val="-4"/>
              </w:rPr>
              <w:t>Address:</w:t>
            </w:r>
          </w:p>
          <w:p w14:paraId="68CEFB13" w14:textId="77777777" w:rsidR="0018589F" w:rsidRPr="009405AF" w:rsidRDefault="0018589F" w:rsidP="0018589F">
            <w:pPr>
              <w:spacing w:before="252" w:after="0" w:line="240" w:lineRule="auto"/>
              <w:ind w:left="40"/>
              <w:jc w:val="both"/>
              <w:rPr>
                <w:rFonts w:ascii="Times New Roman" w:eastAsia="Times New Roman" w:hAnsi="Times New Roman" w:cs="Times New Roman"/>
                <w:spacing w:val="-4"/>
              </w:rPr>
            </w:pPr>
            <w:r w:rsidRPr="009405AF">
              <w:rPr>
                <w:rFonts w:ascii="Times New Roman" w:eastAsia="Times New Roman" w:hAnsi="Times New Roman" w:cs="Times New Roman"/>
                <w:spacing w:val="-4"/>
              </w:rPr>
              <w:t>Telephone/fax number</w:t>
            </w:r>
          </w:p>
          <w:p w14:paraId="6782FDEA" w14:textId="77777777" w:rsidR="0018589F" w:rsidRPr="009405AF" w:rsidRDefault="0018589F" w:rsidP="0018589F">
            <w:pPr>
              <w:spacing w:before="504" w:after="252" w:line="240" w:lineRule="auto"/>
              <w:ind w:left="40"/>
              <w:jc w:val="both"/>
              <w:rPr>
                <w:rFonts w:ascii="Times New Roman" w:eastAsia="Times New Roman" w:hAnsi="Times New Roman" w:cs="Times New Roman"/>
                <w:spacing w:val="-4"/>
              </w:rPr>
            </w:pPr>
            <w:r w:rsidRPr="009405AF">
              <w:rPr>
                <w:rFonts w:ascii="Times New Roman" w:eastAsia="Times New Roman" w:hAnsi="Times New Roman" w:cs="Times New Roman"/>
                <w:spacing w:val="-4"/>
              </w:rPr>
              <w:t>E-mail:</w:t>
            </w:r>
          </w:p>
        </w:tc>
        <w:tc>
          <w:tcPr>
            <w:tcW w:w="5457" w:type="dxa"/>
            <w:gridSpan w:val="6"/>
            <w:tcBorders>
              <w:top w:val="single" w:sz="2" w:space="0" w:color="auto"/>
              <w:left w:val="single" w:sz="2" w:space="0" w:color="auto"/>
              <w:bottom w:val="single" w:sz="2" w:space="0" w:color="auto"/>
              <w:right w:val="single" w:sz="2" w:space="0" w:color="auto"/>
            </w:tcBorders>
          </w:tcPr>
          <w:p w14:paraId="2753D712" w14:textId="77777777" w:rsidR="0018589F" w:rsidRPr="009405AF" w:rsidRDefault="0018589F" w:rsidP="0018589F">
            <w:pPr>
              <w:spacing w:after="0" w:line="240" w:lineRule="auto"/>
              <w:jc w:val="both"/>
              <w:rPr>
                <w:rFonts w:ascii="Times New Roman" w:eastAsia="Times New Roman" w:hAnsi="Times New Roman" w:cs="Times New Roman"/>
                <w:i/>
                <w:iCs/>
                <w:spacing w:val="-4"/>
              </w:rPr>
            </w:pPr>
            <w:r w:rsidRPr="009405AF">
              <w:rPr>
                <w:rFonts w:ascii="Times New Roman" w:eastAsia="Times New Roman" w:hAnsi="Times New Roman" w:cs="Times New Roman"/>
                <w:i/>
                <w:iCs/>
                <w:spacing w:val="-4"/>
              </w:rPr>
              <w:t>[indicate street / number / town or city / country]</w:t>
            </w:r>
          </w:p>
          <w:p w14:paraId="566E97F1" w14:textId="77777777" w:rsidR="0018589F" w:rsidRPr="009405AF" w:rsidRDefault="0018589F" w:rsidP="0018589F">
            <w:pPr>
              <w:spacing w:before="252" w:after="0" w:line="240" w:lineRule="auto"/>
              <w:jc w:val="both"/>
              <w:rPr>
                <w:rFonts w:ascii="Times New Roman" w:eastAsia="Times New Roman" w:hAnsi="Times New Roman" w:cs="Times New Roman"/>
                <w:i/>
                <w:iCs/>
                <w:spacing w:val="-4"/>
              </w:rPr>
            </w:pPr>
            <w:r w:rsidRPr="009405AF">
              <w:rPr>
                <w:rFonts w:ascii="Times New Roman" w:eastAsia="Times New Roman" w:hAnsi="Times New Roman" w:cs="Times New Roman"/>
                <w:i/>
                <w:iCs/>
                <w:spacing w:val="-4"/>
              </w:rPr>
              <w:t>[insert telephone/fax numbers, including country and</w:t>
            </w:r>
          </w:p>
          <w:p w14:paraId="6BC7E08D" w14:textId="77777777" w:rsidR="0018589F" w:rsidRPr="009405AF" w:rsidRDefault="0018589F" w:rsidP="0018589F">
            <w:pPr>
              <w:spacing w:after="0" w:line="240" w:lineRule="auto"/>
              <w:jc w:val="both"/>
              <w:rPr>
                <w:rFonts w:ascii="Times New Roman" w:eastAsia="Times New Roman" w:hAnsi="Times New Roman" w:cs="Times New Roman"/>
                <w:i/>
                <w:iCs/>
                <w:spacing w:val="-4"/>
              </w:rPr>
            </w:pPr>
            <w:r w:rsidRPr="009405AF">
              <w:rPr>
                <w:rFonts w:ascii="Times New Roman" w:eastAsia="Times New Roman" w:hAnsi="Times New Roman" w:cs="Times New Roman"/>
                <w:i/>
                <w:iCs/>
                <w:spacing w:val="-4"/>
              </w:rPr>
              <w:t>city area codes]</w:t>
            </w:r>
          </w:p>
          <w:p w14:paraId="6DFE5F8E" w14:textId="77777777" w:rsidR="0018589F" w:rsidRPr="009405AF" w:rsidRDefault="0018589F" w:rsidP="0018589F">
            <w:pPr>
              <w:spacing w:before="252" w:after="252" w:line="240" w:lineRule="auto"/>
              <w:jc w:val="both"/>
              <w:rPr>
                <w:rFonts w:ascii="Times New Roman" w:eastAsia="Times New Roman" w:hAnsi="Times New Roman" w:cs="Times New Roman"/>
                <w:i/>
                <w:iCs/>
                <w:spacing w:val="-4"/>
              </w:rPr>
            </w:pPr>
            <w:r w:rsidRPr="009405AF">
              <w:rPr>
                <w:rFonts w:ascii="Times New Roman" w:eastAsia="Times New Roman" w:hAnsi="Times New Roman" w:cs="Times New Roman"/>
                <w:i/>
                <w:iCs/>
                <w:spacing w:val="-4"/>
              </w:rPr>
              <w:t>[insert e-mail address, if available]</w:t>
            </w:r>
          </w:p>
        </w:tc>
      </w:tr>
    </w:tbl>
    <w:p w14:paraId="15388DD3" w14:textId="77777777" w:rsidR="0018589F" w:rsidRPr="009405AF" w:rsidRDefault="0018589F" w:rsidP="0018589F">
      <w:pPr>
        <w:spacing w:line="240" w:lineRule="auto"/>
        <w:jc w:val="center"/>
        <w:rPr>
          <w:rFonts w:ascii="Times New Roman" w:eastAsia="Times New Roman" w:hAnsi="Times New Roman" w:cs="Times New Roman"/>
          <w:sz w:val="24"/>
          <w:szCs w:val="20"/>
        </w:rPr>
      </w:pPr>
    </w:p>
    <w:p w14:paraId="35A598D7" w14:textId="77777777" w:rsidR="0018589F" w:rsidRPr="009405AF" w:rsidRDefault="0018589F" w:rsidP="0018589F">
      <w:pPr>
        <w:widowControl w:val="0"/>
        <w:autoSpaceDE w:val="0"/>
        <w:autoSpaceDN w:val="0"/>
        <w:spacing w:after="120" w:line="240" w:lineRule="auto"/>
        <w:rPr>
          <w:rFonts w:ascii="Times New Roman" w:eastAsia="Times New Roman" w:hAnsi="Times New Roman" w:cs="Times New Roman"/>
          <w:spacing w:val="-4"/>
          <w:sz w:val="24"/>
          <w:szCs w:val="24"/>
        </w:rPr>
      </w:pPr>
      <w:r w:rsidRPr="009405AF">
        <w:rPr>
          <w:rFonts w:ascii="Times New Roman" w:eastAsia="Times New Roman" w:hAnsi="Times New Roman" w:cs="Times New Roman"/>
          <w:spacing w:val="-4"/>
          <w:sz w:val="24"/>
          <w:szCs w:val="24"/>
        </w:rPr>
        <w:t xml:space="preserve">2. Activity No. Two </w:t>
      </w:r>
    </w:p>
    <w:p w14:paraId="2CE54AFF" w14:textId="77777777" w:rsidR="0018589F" w:rsidRPr="009405AF" w:rsidRDefault="0018589F" w:rsidP="0018589F">
      <w:pPr>
        <w:widowControl w:val="0"/>
        <w:autoSpaceDE w:val="0"/>
        <w:autoSpaceDN w:val="0"/>
        <w:spacing w:after="120" w:line="240" w:lineRule="auto"/>
        <w:rPr>
          <w:rFonts w:ascii="Times New Roman" w:eastAsia="Times New Roman" w:hAnsi="Times New Roman" w:cs="Times New Roman"/>
          <w:spacing w:val="-4"/>
          <w:sz w:val="24"/>
          <w:szCs w:val="24"/>
        </w:rPr>
      </w:pPr>
      <w:r w:rsidRPr="009405AF">
        <w:rPr>
          <w:rFonts w:ascii="Times New Roman" w:eastAsia="Times New Roman" w:hAnsi="Times New Roman" w:cs="Times New Roman"/>
          <w:spacing w:val="-4"/>
          <w:sz w:val="24"/>
          <w:szCs w:val="24"/>
        </w:rPr>
        <w:t>3. …………………</w:t>
      </w:r>
    </w:p>
    <w:p w14:paraId="737AD8C6" w14:textId="77777777" w:rsidR="0018589F" w:rsidRPr="009405AF" w:rsidRDefault="0018589F" w:rsidP="0018589F">
      <w:pPr>
        <w:widowControl w:val="0"/>
        <w:autoSpaceDE w:val="0"/>
        <w:autoSpaceDN w:val="0"/>
        <w:spacing w:after="120" w:line="240" w:lineRule="auto"/>
        <w:rPr>
          <w:rFonts w:ascii="Times New Roman" w:eastAsia="Times New Roman" w:hAnsi="Times New Roman" w:cs="Times New Roman"/>
          <w:spacing w:val="-4"/>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9405AF" w:rsidRPr="009405AF" w14:paraId="4C54B24E" w14:textId="77777777" w:rsidTr="00457139">
        <w:trPr>
          <w:trHeight w:hRule="exact" w:val="801"/>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ADB105A"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54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10F203D" w14:textId="77777777" w:rsidR="0018589F" w:rsidRPr="009405AF" w:rsidRDefault="0018589F" w:rsidP="0018589F">
            <w:pPr>
              <w:spacing w:before="252" w:after="0" w:line="240" w:lineRule="auto"/>
              <w:jc w:val="center"/>
              <w:rPr>
                <w:rFonts w:ascii="Times New Roman" w:eastAsia="Times New Roman" w:hAnsi="Times New Roman" w:cs="Times New Roman"/>
                <w:b/>
                <w:bCs/>
                <w:spacing w:val="4"/>
                <w:sz w:val="26"/>
                <w:szCs w:val="26"/>
              </w:rPr>
            </w:pPr>
            <w:r w:rsidRPr="009405AF">
              <w:rPr>
                <w:rFonts w:ascii="Times New Roman" w:eastAsia="Times New Roman" w:hAnsi="Times New Roman" w:cs="Times New Roman"/>
                <w:b/>
                <w:bCs/>
                <w:spacing w:val="4"/>
                <w:sz w:val="26"/>
                <w:szCs w:val="26"/>
              </w:rPr>
              <w:t>Information</w:t>
            </w:r>
          </w:p>
        </w:tc>
      </w:tr>
      <w:tr w:rsidR="009405AF" w:rsidRPr="009405AF" w14:paraId="270D388D" w14:textId="77777777" w:rsidTr="00457139">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6849349F" w14:textId="77777777" w:rsidR="0018589F" w:rsidRPr="009405AF" w:rsidRDefault="0018589F" w:rsidP="0018589F">
            <w:pPr>
              <w:spacing w:after="0" w:line="240" w:lineRule="auto"/>
              <w:ind w:left="40"/>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5B74B33E" w14:textId="77777777" w:rsidR="0018589F" w:rsidRPr="009405AF" w:rsidRDefault="0018589F" w:rsidP="0018589F">
            <w:pPr>
              <w:spacing w:after="0" w:line="240" w:lineRule="auto"/>
              <w:ind w:left="40"/>
              <w:jc w:val="both"/>
              <w:rPr>
                <w:rFonts w:ascii="Times New Roman" w:eastAsia="Times New Roman" w:hAnsi="Times New Roman" w:cs="Times New Roman"/>
                <w:spacing w:val="-4"/>
                <w:sz w:val="24"/>
                <w:szCs w:val="20"/>
              </w:rPr>
            </w:pPr>
          </w:p>
        </w:tc>
      </w:tr>
      <w:tr w:rsidR="009405AF" w:rsidRPr="009405AF" w14:paraId="2F3B3191" w14:textId="77777777" w:rsidTr="0045713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13F49B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5400" w:type="dxa"/>
            <w:tcBorders>
              <w:top w:val="single" w:sz="2" w:space="0" w:color="auto"/>
              <w:left w:val="single" w:sz="2" w:space="0" w:color="auto"/>
              <w:bottom w:val="single" w:sz="2" w:space="0" w:color="auto"/>
              <w:right w:val="single" w:sz="2" w:space="0" w:color="auto"/>
            </w:tcBorders>
          </w:tcPr>
          <w:p w14:paraId="33FB0EA7" w14:textId="77777777" w:rsidR="0018589F" w:rsidRPr="009405AF" w:rsidRDefault="0018589F" w:rsidP="0018589F">
            <w:pPr>
              <w:spacing w:after="0" w:line="240" w:lineRule="auto"/>
              <w:jc w:val="both"/>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i/>
                <w:iCs/>
                <w:spacing w:val="-4"/>
                <w:sz w:val="24"/>
                <w:szCs w:val="20"/>
              </w:rPr>
              <w:t>[insert response to inquiry indicated in left</w:t>
            </w:r>
          </w:p>
          <w:p w14:paraId="416DE01B" w14:textId="77777777" w:rsidR="0018589F" w:rsidRPr="009405AF" w:rsidRDefault="0018589F" w:rsidP="0018589F">
            <w:pPr>
              <w:spacing w:after="0" w:line="240" w:lineRule="auto"/>
              <w:jc w:val="both"/>
              <w:rPr>
                <w:rFonts w:ascii="Times New Roman" w:eastAsia="Times New Roman" w:hAnsi="Times New Roman" w:cs="Times New Roman"/>
                <w:i/>
                <w:iCs/>
                <w:spacing w:val="-4"/>
                <w:sz w:val="24"/>
                <w:szCs w:val="20"/>
              </w:rPr>
            </w:pPr>
            <w:r w:rsidRPr="009405AF">
              <w:rPr>
                <w:rFonts w:ascii="Times New Roman" w:eastAsia="Times New Roman" w:hAnsi="Times New Roman" w:cs="Times New Roman"/>
                <w:i/>
                <w:iCs/>
                <w:spacing w:val="-4"/>
                <w:sz w:val="24"/>
                <w:szCs w:val="20"/>
              </w:rPr>
              <w:t>column]</w:t>
            </w:r>
          </w:p>
        </w:tc>
      </w:tr>
      <w:tr w:rsidR="009405AF" w:rsidRPr="009405AF" w14:paraId="4CAD5180" w14:textId="77777777" w:rsidTr="0045713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0CE965A4"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5400" w:type="dxa"/>
            <w:tcBorders>
              <w:top w:val="single" w:sz="2" w:space="0" w:color="auto"/>
              <w:left w:val="single" w:sz="2" w:space="0" w:color="auto"/>
              <w:bottom w:val="single" w:sz="2" w:space="0" w:color="auto"/>
              <w:right w:val="single" w:sz="2" w:space="0" w:color="auto"/>
            </w:tcBorders>
          </w:tcPr>
          <w:p w14:paraId="70ECEF8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r>
      <w:tr w:rsidR="009405AF" w:rsidRPr="009405AF" w14:paraId="0EB88C11" w14:textId="77777777" w:rsidTr="00457139">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301C7E55"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5400" w:type="dxa"/>
            <w:tcBorders>
              <w:top w:val="single" w:sz="2" w:space="0" w:color="auto"/>
              <w:left w:val="single" w:sz="2" w:space="0" w:color="auto"/>
              <w:bottom w:val="single" w:sz="2" w:space="0" w:color="auto"/>
              <w:right w:val="single" w:sz="2" w:space="0" w:color="auto"/>
            </w:tcBorders>
          </w:tcPr>
          <w:p w14:paraId="50274CC2"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r>
      <w:tr w:rsidR="009405AF" w:rsidRPr="009405AF" w14:paraId="15F1D753" w14:textId="77777777" w:rsidTr="00457139">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8E216A1"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5400" w:type="dxa"/>
            <w:tcBorders>
              <w:top w:val="single" w:sz="2" w:space="0" w:color="auto"/>
              <w:left w:val="single" w:sz="2" w:space="0" w:color="auto"/>
              <w:bottom w:val="single" w:sz="2" w:space="0" w:color="auto"/>
              <w:right w:val="single" w:sz="2" w:space="0" w:color="auto"/>
            </w:tcBorders>
          </w:tcPr>
          <w:p w14:paraId="748B1000"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r>
      <w:tr w:rsidR="009405AF" w:rsidRPr="009405AF" w14:paraId="4F4983CF" w14:textId="77777777" w:rsidTr="00457139">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79DE406C"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c>
          <w:tcPr>
            <w:tcW w:w="5400" w:type="dxa"/>
            <w:tcBorders>
              <w:top w:val="single" w:sz="2" w:space="0" w:color="auto"/>
              <w:left w:val="single" w:sz="2" w:space="0" w:color="auto"/>
              <w:bottom w:val="single" w:sz="2" w:space="0" w:color="auto"/>
              <w:right w:val="single" w:sz="2" w:space="0" w:color="auto"/>
            </w:tcBorders>
          </w:tcPr>
          <w:p w14:paraId="5E5A750E"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tc>
      </w:tr>
      <w:bookmarkEnd w:id="116"/>
    </w:tbl>
    <w:p w14:paraId="06A8AA7A" w14:textId="77777777" w:rsidR="0018589F" w:rsidRPr="009405AF" w:rsidRDefault="0018589F" w:rsidP="0018589F">
      <w:pPr>
        <w:spacing w:after="0" w:line="240" w:lineRule="auto"/>
        <w:jc w:val="both"/>
        <w:rPr>
          <w:rFonts w:ascii="Times New Roman" w:eastAsia="Times New Roman" w:hAnsi="Times New Roman" w:cs="Times New Roman"/>
          <w:b/>
          <w:bCs/>
          <w:sz w:val="28"/>
          <w:szCs w:val="20"/>
        </w:rPr>
      </w:pPr>
      <w:r w:rsidRPr="009405AF">
        <w:rPr>
          <w:rFonts w:ascii="Times New Roman" w:eastAsia="Times New Roman" w:hAnsi="Times New Roman" w:cs="Times New Roman"/>
          <w:szCs w:val="20"/>
        </w:rPr>
        <w:br w:type="page"/>
      </w:r>
    </w:p>
    <w:tbl>
      <w:tblPr>
        <w:tblW w:w="0" w:type="auto"/>
        <w:tblLayout w:type="fixed"/>
        <w:tblLook w:val="0000" w:firstRow="0" w:lastRow="0" w:firstColumn="0" w:lastColumn="0" w:noHBand="0" w:noVBand="0"/>
      </w:tblPr>
      <w:tblGrid>
        <w:gridCol w:w="9198"/>
      </w:tblGrid>
      <w:tr w:rsidR="009405AF" w:rsidRPr="009405AF" w14:paraId="01B64041" w14:textId="77777777" w:rsidTr="00457139">
        <w:trPr>
          <w:trHeight w:val="900"/>
        </w:trPr>
        <w:tc>
          <w:tcPr>
            <w:tcW w:w="9198" w:type="dxa"/>
            <w:vAlign w:val="center"/>
          </w:tcPr>
          <w:tbl>
            <w:tblPr>
              <w:tblW w:w="0" w:type="auto"/>
              <w:tblLayout w:type="fixed"/>
              <w:tblLook w:val="0000" w:firstRow="0" w:lastRow="0" w:firstColumn="0" w:lastColumn="0" w:noHBand="0" w:noVBand="0"/>
            </w:tblPr>
            <w:tblGrid>
              <w:gridCol w:w="9198"/>
            </w:tblGrid>
            <w:tr w:rsidR="009405AF" w:rsidRPr="009405AF" w14:paraId="222E48D9" w14:textId="77777777" w:rsidTr="00457139">
              <w:trPr>
                <w:trHeight w:val="900"/>
              </w:trPr>
              <w:tc>
                <w:tcPr>
                  <w:tcW w:w="9198" w:type="dxa"/>
                  <w:vAlign w:val="center"/>
                </w:tcPr>
                <w:p w14:paraId="0FA0AD8A" w14:textId="77777777" w:rsidR="0018589F" w:rsidRPr="009405AF" w:rsidRDefault="0018589F" w:rsidP="0018589F">
                  <w:pPr>
                    <w:spacing w:after="0" w:line="240" w:lineRule="auto"/>
                    <w:jc w:val="center"/>
                    <w:rPr>
                      <w:rFonts w:ascii="Times New Roman" w:eastAsia="Times New Roman" w:hAnsi="Times New Roman" w:cs="Times New Roman"/>
                      <w:b/>
                      <w:sz w:val="36"/>
                      <w:szCs w:val="20"/>
                      <w:highlight w:val="yellow"/>
                    </w:rPr>
                  </w:pPr>
                  <w:bookmarkStart w:id="119" w:name="_Toc320179607"/>
                  <w:bookmarkStart w:id="120" w:name="_Toc124767765"/>
                  <w:bookmarkStart w:id="121" w:name="_Toc164146096"/>
                  <w:r w:rsidRPr="009405AF">
                    <w:rPr>
                      <w:rFonts w:ascii="Times New Roman" w:eastAsia="Times New Roman" w:hAnsi="Times New Roman" w:cs="Times New Roman"/>
                      <w:b/>
                      <w:sz w:val="36"/>
                      <w:szCs w:val="20"/>
                    </w:rPr>
                    <w:lastRenderedPageBreak/>
                    <w:t>Form of Bid Security</w:t>
                  </w:r>
                  <w:bookmarkEnd w:id="119"/>
                </w:p>
              </w:tc>
            </w:tr>
          </w:tbl>
          <w:p w14:paraId="64AD6BC5" w14:textId="77777777" w:rsidR="0018589F" w:rsidRPr="009405AF" w:rsidRDefault="0018589F" w:rsidP="0018589F">
            <w:pPr>
              <w:spacing w:after="0" w:line="240" w:lineRule="auto"/>
              <w:jc w:val="center"/>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(Demand Guarantee)</w:t>
            </w:r>
          </w:p>
          <w:p w14:paraId="6C0C5495" w14:textId="77777777" w:rsidR="0018589F" w:rsidRPr="009405AF" w:rsidRDefault="0018589F" w:rsidP="0018589F">
            <w:pPr>
              <w:spacing w:after="0" w:line="240" w:lineRule="auto"/>
              <w:jc w:val="center"/>
              <w:rPr>
                <w:rFonts w:ascii="Arial Unicode MS" w:eastAsia="Arial Unicode MS" w:hAnsi="Arial Unicode MS" w:cs="Times New Roman"/>
                <w:sz w:val="24"/>
                <w:szCs w:val="20"/>
              </w:rPr>
            </w:pPr>
          </w:p>
          <w:p w14:paraId="3015C72D" w14:textId="77777777" w:rsidR="0018589F" w:rsidRPr="009405AF" w:rsidRDefault="0018589F" w:rsidP="0018589F">
            <w:pPr>
              <w:spacing w:before="100" w:beforeAutospacing="1" w:after="100" w:afterAutospacing="1" w:line="240" w:lineRule="auto"/>
              <w:rPr>
                <w:rFonts w:ascii="Times New Roman" w:eastAsia="Arial Unicode MS" w:hAnsi="Times New Roman" w:cs="Arial Unicode MS"/>
                <w:i/>
                <w:sz w:val="24"/>
                <w:szCs w:val="24"/>
              </w:rPr>
            </w:pPr>
            <w:r w:rsidRPr="009405AF">
              <w:rPr>
                <w:rFonts w:ascii="Times New Roman" w:eastAsia="Arial Unicode MS" w:hAnsi="Times New Roman" w:cs="Arial Unicode MS"/>
                <w:i/>
                <w:sz w:val="24"/>
                <w:szCs w:val="24"/>
              </w:rPr>
              <w:t xml:space="preserve">[Guarantor letterhead or SWIFT identifier code] </w:t>
            </w:r>
          </w:p>
          <w:p w14:paraId="23262F65" w14:textId="4F5DAE4B" w:rsidR="0018589F" w:rsidRPr="009405AF" w:rsidRDefault="0018589F" w:rsidP="0018589F">
            <w:pPr>
              <w:spacing w:before="100" w:beforeAutospacing="1" w:after="100" w:afterAutospacing="1" w:line="240" w:lineRule="auto"/>
              <w:rPr>
                <w:rFonts w:ascii="Arial Unicode MS" w:eastAsia="Arial Unicode MS" w:hAnsi="Arial Unicode MS" w:cs="Arial Unicode MS"/>
                <w:sz w:val="24"/>
                <w:szCs w:val="24"/>
              </w:rPr>
            </w:pPr>
            <w:r w:rsidRPr="009405AF">
              <w:rPr>
                <w:rFonts w:ascii="Times New Roman" w:eastAsia="Arial Unicode MS" w:hAnsi="Times New Roman" w:cs="Arial Unicode MS"/>
                <w:b/>
                <w:sz w:val="24"/>
                <w:szCs w:val="24"/>
              </w:rPr>
              <w:t xml:space="preserve">Beneficiary:  </w:t>
            </w:r>
            <w:r w:rsidRPr="009405AF">
              <w:rPr>
                <w:rFonts w:ascii="Times New Roman" w:eastAsia="Arial Unicode MS" w:hAnsi="Times New Roman" w:cs="Times New Roman"/>
                <w:i/>
                <w:sz w:val="24"/>
                <w:szCs w:val="24"/>
              </w:rPr>
              <w:t xml:space="preserve">[Insert name and address of the </w:t>
            </w:r>
            <w:r w:rsidRPr="009405AF">
              <w:rPr>
                <w:rFonts w:ascii="Times New Roman" w:eastAsia="Arial Unicode MS" w:hAnsi="Times New Roman" w:cs="Times New Roman"/>
                <w:sz w:val="24"/>
                <w:szCs w:val="24"/>
              </w:rPr>
              <w:t>Employer</w:t>
            </w:r>
            <w:r w:rsidRPr="009405AF">
              <w:rPr>
                <w:rFonts w:ascii="Times New Roman" w:eastAsia="Arial Unicode MS" w:hAnsi="Times New Roman" w:cs="Times New Roman"/>
                <w:i/>
                <w:sz w:val="24"/>
                <w:szCs w:val="24"/>
              </w:rPr>
              <w:t>]</w:t>
            </w:r>
            <w:r w:rsidRPr="009405AF">
              <w:rPr>
                <w:rFonts w:ascii="Times New Roman" w:eastAsia="Arial Unicode MS" w:hAnsi="Times New Roman" w:cs="Times New Roman"/>
                <w:sz w:val="24"/>
                <w:szCs w:val="24"/>
              </w:rPr>
              <w:t xml:space="preserve"> </w:t>
            </w:r>
            <w:r w:rsidRPr="009405AF">
              <w:rPr>
                <w:rFonts w:ascii="Times New Roman" w:eastAsia="Arial Unicode MS" w:hAnsi="Times New Roman" w:cs="Arial Unicode MS"/>
                <w:sz w:val="24"/>
                <w:szCs w:val="24"/>
              </w:rPr>
              <w:t xml:space="preserve"> </w:t>
            </w:r>
          </w:p>
          <w:p w14:paraId="0AF4F29D" w14:textId="77777777" w:rsidR="0018589F" w:rsidRPr="009405AF" w:rsidRDefault="0018589F" w:rsidP="0018589F">
            <w:pPr>
              <w:spacing w:before="100" w:beforeAutospacing="1" w:after="100" w:afterAutospacing="1" w:line="240" w:lineRule="auto"/>
              <w:rPr>
                <w:rFonts w:ascii="Arial Unicode MS" w:eastAsia="Arial Unicode MS" w:hAnsi="Arial Unicode MS" w:cs="Arial Unicode MS"/>
                <w:b/>
                <w:sz w:val="24"/>
                <w:szCs w:val="24"/>
              </w:rPr>
            </w:pPr>
            <w:r w:rsidRPr="009405AF">
              <w:rPr>
                <w:rFonts w:ascii="Times New Roman" w:eastAsia="Arial Unicode MS" w:hAnsi="Times New Roman" w:cs="Arial Unicode MS"/>
                <w:b/>
                <w:sz w:val="24"/>
                <w:szCs w:val="24"/>
              </w:rPr>
              <w:t xml:space="preserve">Invitation for Bids No: </w:t>
            </w:r>
            <w:r w:rsidRPr="009405AF">
              <w:rPr>
                <w:rFonts w:ascii="Times New Roman" w:eastAsia="Arial Unicode MS" w:hAnsi="Times New Roman" w:cs="Times New Roman"/>
                <w:sz w:val="24"/>
                <w:szCs w:val="24"/>
              </w:rPr>
              <w:t>_</w:t>
            </w:r>
            <w:r w:rsidRPr="009405AF">
              <w:rPr>
                <w:rFonts w:ascii="Times New Roman" w:eastAsia="Arial Unicode MS" w:hAnsi="Times New Roman" w:cs="Times New Roman"/>
                <w:i/>
                <w:sz w:val="24"/>
                <w:szCs w:val="24"/>
              </w:rPr>
              <w:t>[Insert reference number for the Invitation for Bids]</w:t>
            </w:r>
            <w:r w:rsidRPr="009405AF">
              <w:rPr>
                <w:rFonts w:ascii="Times New Roman" w:eastAsia="Arial Unicode MS" w:hAnsi="Times New Roman" w:cs="Times New Roman"/>
                <w:b/>
                <w:sz w:val="24"/>
                <w:szCs w:val="24"/>
              </w:rPr>
              <w:t xml:space="preserve"> </w:t>
            </w:r>
          </w:p>
          <w:p w14:paraId="720C17FF" w14:textId="77777777" w:rsidR="0018589F" w:rsidRPr="009405AF" w:rsidRDefault="0018589F" w:rsidP="0018589F">
            <w:pPr>
              <w:spacing w:before="100" w:beforeAutospacing="1" w:after="100" w:afterAutospacing="1" w:line="240" w:lineRule="auto"/>
              <w:rPr>
                <w:rFonts w:ascii="Times New Roman" w:eastAsia="Arial Unicode MS" w:hAnsi="Times New Roman" w:cs="Arial Unicode MS"/>
                <w:sz w:val="24"/>
                <w:szCs w:val="24"/>
              </w:rPr>
            </w:pPr>
            <w:r w:rsidRPr="009405AF">
              <w:rPr>
                <w:rFonts w:ascii="Times New Roman" w:eastAsia="Arial Unicode MS" w:hAnsi="Times New Roman" w:cs="Arial Unicode MS"/>
                <w:b/>
                <w:sz w:val="24"/>
                <w:szCs w:val="24"/>
              </w:rPr>
              <w:t>Date:</w:t>
            </w:r>
            <w:r w:rsidRPr="009405AF">
              <w:rPr>
                <w:rFonts w:ascii="Times New Roman" w:eastAsia="Arial Unicode MS" w:hAnsi="Times New Roman" w:cs="Arial Unicode MS"/>
                <w:sz w:val="24"/>
                <w:szCs w:val="24"/>
              </w:rPr>
              <w:t xml:space="preserve">  </w:t>
            </w:r>
            <w:r w:rsidRPr="009405AF">
              <w:rPr>
                <w:rFonts w:ascii="Times New Roman" w:eastAsia="Arial Unicode MS" w:hAnsi="Times New Roman" w:cs="Arial Unicode MS"/>
                <w:i/>
                <w:sz w:val="24"/>
                <w:szCs w:val="24"/>
              </w:rPr>
              <w:t>[Insert date of issue]</w:t>
            </w:r>
            <w:r w:rsidRPr="009405AF">
              <w:rPr>
                <w:rFonts w:ascii="Times New Roman" w:eastAsia="Arial Unicode MS" w:hAnsi="Times New Roman" w:cs="Arial Unicode MS"/>
                <w:sz w:val="24"/>
                <w:szCs w:val="24"/>
              </w:rPr>
              <w:t xml:space="preserve"> </w:t>
            </w:r>
          </w:p>
          <w:p w14:paraId="55017CDC" w14:textId="77777777" w:rsidR="0018589F" w:rsidRPr="009405AF" w:rsidRDefault="0018589F" w:rsidP="0018589F">
            <w:pPr>
              <w:spacing w:before="100" w:beforeAutospacing="1" w:after="100" w:afterAutospacing="1" w:line="240" w:lineRule="auto"/>
              <w:rPr>
                <w:rFonts w:ascii="Times New Roman" w:eastAsia="Arial Unicode MS" w:hAnsi="Times New Roman" w:cs="Arial Unicode MS"/>
                <w:sz w:val="24"/>
                <w:szCs w:val="24"/>
              </w:rPr>
            </w:pPr>
            <w:r w:rsidRPr="009405AF">
              <w:rPr>
                <w:rFonts w:ascii="Times New Roman" w:eastAsia="Arial Unicode MS" w:hAnsi="Times New Roman" w:cs="Arial Unicode MS"/>
                <w:b/>
                <w:sz w:val="24"/>
                <w:szCs w:val="24"/>
              </w:rPr>
              <w:t>BID GUARANTEE No.:</w:t>
            </w:r>
            <w:r w:rsidRPr="009405AF">
              <w:rPr>
                <w:rFonts w:ascii="Times New Roman" w:eastAsia="Arial Unicode MS" w:hAnsi="Times New Roman" w:cs="Arial Unicode MS"/>
                <w:sz w:val="24"/>
                <w:szCs w:val="24"/>
              </w:rPr>
              <w:t xml:space="preserve"> </w:t>
            </w:r>
            <w:r w:rsidRPr="009405AF">
              <w:rPr>
                <w:rFonts w:ascii="Times New Roman" w:eastAsia="Arial Unicode MS" w:hAnsi="Times New Roman" w:cs="Arial Unicode MS"/>
                <w:i/>
                <w:sz w:val="24"/>
                <w:szCs w:val="24"/>
              </w:rPr>
              <w:t>[Insert guarantee reference number]</w:t>
            </w:r>
            <w:r w:rsidRPr="009405AF">
              <w:rPr>
                <w:rFonts w:ascii="Times New Roman" w:eastAsia="Arial Unicode MS" w:hAnsi="Times New Roman" w:cs="Arial Unicode MS"/>
                <w:sz w:val="24"/>
                <w:szCs w:val="24"/>
              </w:rPr>
              <w:t xml:space="preserve"> </w:t>
            </w:r>
          </w:p>
          <w:p w14:paraId="351FDB11" w14:textId="77777777" w:rsidR="0018589F" w:rsidRPr="009405AF" w:rsidRDefault="0018589F" w:rsidP="0018589F">
            <w:pPr>
              <w:spacing w:before="100" w:beforeAutospacing="1" w:after="100" w:afterAutospacing="1" w:line="240" w:lineRule="auto"/>
              <w:rPr>
                <w:rFonts w:ascii="Times New Roman" w:eastAsia="Arial Unicode MS" w:hAnsi="Times New Roman" w:cs="Arial Unicode MS"/>
                <w:sz w:val="24"/>
                <w:szCs w:val="24"/>
              </w:rPr>
            </w:pPr>
            <w:r w:rsidRPr="009405AF">
              <w:rPr>
                <w:rFonts w:ascii="Times New Roman" w:eastAsia="Arial Unicode MS" w:hAnsi="Times New Roman" w:cs="Arial Unicode MS"/>
                <w:b/>
                <w:sz w:val="24"/>
                <w:szCs w:val="24"/>
              </w:rPr>
              <w:t xml:space="preserve">Guarantor:  </w:t>
            </w:r>
            <w:r w:rsidRPr="009405AF">
              <w:rPr>
                <w:rFonts w:ascii="Times New Roman" w:eastAsia="Arial Unicode MS" w:hAnsi="Times New Roman" w:cs="Arial Unicode MS"/>
                <w:sz w:val="24"/>
                <w:szCs w:val="24"/>
              </w:rPr>
              <w:t>_</w:t>
            </w:r>
            <w:r w:rsidRPr="009405AF">
              <w:rPr>
                <w:rFonts w:ascii="Times New Roman" w:eastAsia="Arial Unicode MS" w:hAnsi="Times New Roman" w:cs="Arial Unicode MS"/>
                <w:i/>
                <w:sz w:val="24"/>
                <w:szCs w:val="24"/>
              </w:rPr>
              <w:t>[Insert name and address of place of issue, unless indicated in the letterhead]</w:t>
            </w:r>
          </w:p>
          <w:p w14:paraId="2223D82B" w14:textId="0F30F0DA" w:rsidR="0018589F" w:rsidRPr="009405AF" w:rsidRDefault="0018589F" w:rsidP="0018589F">
            <w:pPr>
              <w:spacing w:before="100" w:beforeAutospacing="1" w:after="100" w:afterAutospacing="1" w:line="240" w:lineRule="auto"/>
              <w:jc w:val="both"/>
              <w:rPr>
                <w:rFonts w:ascii="Times New Roman" w:eastAsia="Arial Unicode MS" w:hAnsi="Times New Roman" w:cs="Arial Unicode MS"/>
                <w:sz w:val="24"/>
                <w:szCs w:val="24"/>
              </w:rPr>
            </w:pPr>
            <w:r w:rsidRPr="009405AF">
              <w:rPr>
                <w:rFonts w:ascii="Times New Roman" w:eastAsia="Arial Unicode MS" w:hAnsi="Times New Roman" w:cs="Arial Unicode MS"/>
                <w:sz w:val="24"/>
                <w:szCs w:val="24"/>
              </w:rPr>
              <w:t xml:space="preserve">We have been informed that </w:t>
            </w:r>
            <w:r w:rsidRPr="009405AF">
              <w:rPr>
                <w:rFonts w:ascii="Times New Roman" w:eastAsia="Arial Unicode MS" w:hAnsi="Times New Roman" w:cs="Arial Unicode MS"/>
                <w:i/>
                <w:sz w:val="24"/>
                <w:szCs w:val="24"/>
              </w:rPr>
              <w:t>[insert name of the Bidder, which in the case of a joint venture shall be the name of the joint venture (whether legally constituted or prospective) or the names of all members thereof]</w:t>
            </w:r>
            <w:r w:rsidRPr="009405AF">
              <w:rPr>
                <w:rFonts w:ascii="Times New Roman" w:eastAsia="Arial Unicode MS" w:hAnsi="Times New Roman" w:cs="Arial Unicode MS"/>
                <w:sz w:val="24"/>
                <w:szCs w:val="24"/>
              </w:rPr>
              <w:t xml:space="preserve"> (hereinafter called "the Applicant") has submitted or will submit to the Beneficiary its bid (hereinafter called "the Bid") for the execution of </w:t>
            </w:r>
            <w:r w:rsidRPr="009405AF">
              <w:rPr>
                <w:rFonts w:ascii="Times New Roman" w:eastAsia="Arial Unicode MS" w:hAnsi="Times New Roman" w:cs="Arial Unicode MS"/>
                <w:i/>
                <w:sz w:val="24"/>
                <w:szCs w:val="24"/>
              </w:rPr>
              <w:t>[insert description of contract]</w:t>
            </w:r>
            <w:r w:rsidRPr="009405AF">
              <w:rPr>
                <w:rFonts w:ascii="Times New Roman" w:eastAsia="Arial Unicode MS" w:hAnsi="Times New Roman" w:cs="Arial Unicode MS"/>
                <w:sz w:val="24"/>
                <w:szCs w:val="24"/>
              </w:rPr>
              <w:t xml:space="preserve"> under Invitation for Bids No. [</w:t>
            </w:r>
            <w:r w:rsidRPr="009405AF">
              <w:rPr>
                <w:rFonts w:ascii="Times New Roman" w:eastAsia="Arial Unicode MS" w:hAnsi="Times New Roman" w:cs="Arial Unicode MS"/>
                <w:i/>
                <w:sz w:val="24"/>
                <w:szCs w:val="24"/>
              </w:rPr>
              <w:t>insert number</w:t>
            </w:r>
            <w:r w:rsidRPr="009405AF">
              <w:rPr>
                <w:rFonts w:ascii="Times New Roman" w:eastAsia="Arial Unicode MS" w:hAnsi="Times New Roman" w:cs="Arial Unicode MS"/>
                <w:sz w:val="24"/>
                <w:szCs w:val="24"/>
              </w:rPr>
              <w:t xml:space="preserve">] (“the IFB”). </w:t>
            </w:r>
          </w:p>
          <w:p w14:paraId="5428BDEA" w14:textId="77777777" w:rsidR="0018589F" w:rsidRPr="009405AF" w:rsidRDefault="0018589F" w:rsidP="0018589F">
            <w:pPr>
              <w:spacing w:before="100" w:beforeAutospacing="1" w:after="100" w:afterAutospacing="1" w:line="240" w:lineRule="auto"/>
              <w:jc w:val="both"/>
              <w:rPr>
                <w:rFonts w:ascii="Times New Roman" w:eastAsia="Arial Unicode MS" w:hAnsi="Times New Roman" w:cs="Arial Unicode MS"/>
                <w:sz w:val="24"/>
                <w:szCs w:val="24"/>
              </w:rPr>
            </w:pPr>
            <w:r w:rsidRPr="009405AF">
              <w:rPr>
                <w:rFonts w:ascii="Times New Roman" w:eastAsia="Arial Unicode MS" w:hAnsi="Times New Roman" w:cs="Arial Unicode MS"/>
                <w:sz w:val="24"/>
                <w:szCs w:val="24"/>
              </w:rPr>
              <w:t>Furthermore, we understand that, according to the Beneficiary’s conditions, bids must be supported by a bid guarantee.</w:t>
            </w:r>
          </w:p>
          <w:p w14:paraId="3A0AA11C" w14:textId="77777777" w:rsidR="0018589F" w:rsidRPr="009405AF" w:rsidRDefault="0018589F" w:rsidP="0018589F">
            <w:pPr>
              <w:spacing w:before="100" w:beforeAutospacing="1" w:after="100" w:afterAutospacing="1" w:line="240" w:lineRule="auto"/>
              <w:jc w:val="both"/>
              <w:rPr>
                <w:rFonts w:ascii="Times New Roman" w:eastAsia="Arial Unicode MS" w:hAnsi="Times New Roman" w:cs="Arial Unicode MS"/>
                <w:sz w:val="24"/>
                <w:szCs w:val="24"/>
              </w:rPr>
            </w:pPr>
            <w:r w:rsidRPr="009405AF">
              <w:rPr>
                <w:rFonts w:ascii="Times New Roman" w:eastAsia="Arial Unicode MS" w:hAnsi="Times New Roman" w:cs="Arial Unicode MS"/>
                <w:sz w:val="24"/>
                <w:szCs w:val="24"/>
              </w:rPr>
              <w:t xml:space="preserve">At the request of the Applicant, we , as Guarantor, hereby irrevocably undertake to pay the Beneficiary any sum or sums not exceeding in total an amount of </w:t>
            </w:r>
            <w:r w:rsidRPr="009405AF">
              <w:rPr>
                <w:rFonts w:ascii="Times New Roman" w:eastAsia="Arial Unicode MS" w:hAnsi="Times New Roman" w:cs="Arial Unicode MS"/>
                <w:i/>
                <w:sz w:val="24"/>
                <w:szCs w:val="24"/>
              </w:rPr>
              <w:t xml:space="preserve">[insert amount in letters] </w:t>
            </w:r>
            <w:r w:rsidRPr="009405AF">
              <w:rPr>
                <w:rFonts w:ascii="Times New Roman" w:eastAsia="Arial Unicode MS" w:hAnsi="Times New Roman" w:cs="Arial Unicode MS"/>
                <w:sz w:val="24"/>
                <w:szCs w:val="24"/>
              </w:rPr>
              <w:t>(</w:t>
            </w:r>
            <w:r w:rsidRPr="009405AF">
              <w:rPr>
                <w:rFonts w:ascii="Times New Roman" w:eastAsia="Arial Unicode MS" w:hAnsi="Times New Roman" w:cs="Arial Unicode MS"/>
                <w:i/>
                <w:sz w:val="24"/>
                <w:szCs w:val="24"/>
              </w:rPr>
              <w:t>insert amount in numbers</w:t>
            </w:r>
            <w:r w:rsidRPr="009405AF">
              <w:rPr>
                <w:rFonts w:ascii="Times New Roman" w:eastAsia="Arial Unicode MS" w:hAnsi="Times New Roman" w:cs="Arial Unicode MS"/>
                <w:sz w:val="24"/>
                <w:szCs w:val="24"/>
              </w:rPr>
              <w:t>) upon receipt by us of the Beneficiary’s complying supported by the Beneficiary’s statement, whether in the demand itself or a separate signed document accompanying or identifying the demand, stating either that the Applicant:</w:t>
            </w:r>
          </w:p>
          <w:p w14:paraId="44D3869D" w14:textId="77777777" w:rsidR="0018589F" w:rsidRPr="009405AF" w:rsidRDefault="0018589F" w:rsidP="0018589F">
            <w:pPr>
              <w:tabs>
                <w:tab w:val="left" w:pos="540"/>
              </w:tabs>
              <w:spacing w:before="100" w:beforeAutospacing="1" w:after="100" w:afterAutospacing="1" w:line="240" w:lineRule="auto"/>
              <w:ind w:left="540" w:right="720" w:hanging="540"/>
              <w:jc w:val="both"/>
              <w:rPr>
                <w:rFonts w:ascii="Times New Roman" w:eastAsia="Arial Unicode MS" w:hAnsi="Times New Roman" w:cs="Arial Unicode MS"/>
                <w:sz w:val="24"/>
                <w:szCs w:val="24"/>
              </w:rPr>
            </w:pPr>
            <w:r w:rsidRPr="009405AF">
              <w:rPr>
                <w:rFonts w:ascii="Times New Roman" w:eastAsia="Arial Unicode MS" w:hAnsi="Times New Roman" w:cs="Arial Unicode MS"/>
                <w:sz w:val="24"/>
                <w:szCs w:val="24"/>
              </w:rPr>
              <w:t xml:space="preserve">(a) </w:t>
            </w:r>
            <w:r w:rsidRPr="009405AF">
              <w:rPr>
                <w:rFonts w:ascii="Times New Roman" w:eastAsia="Arial Unicode MS" w:hAnsi="Times New Roman" w:cs="Arial Unicode MS"/>
                <w:sz w:val="24"/>
                <w:szCs w:val="24"/>
              </w:rPr>
              <w:tab/>
              <w:t xml:space="preserve">has withdrawn its Bid during the period of bid validity specified by the </w:t>
            </w:r>
            <w:r w:rsidR="005879A3" w:rsidRPr="009405AF">
              <w:rPr>
                <w:rFonts w:ascii="Times New Roman" w:eastAsia="Arial Unicode MS" w:hAnsi="Times New Roman" w:cs="Arial Unicode MS"/>
                <w:sz w:val="24"/>
                <w:szCs w:val="24"/>
              </w:rPr>
              <w:t>Applicant in</w:t>
            </w:r>
            <w:r w:rsidRPr="009405AF">
              <w:rPr>
                <w:rFonts w:ascii="Times New Roman" w:eastAsia="Arial Unicode MS" w:hAnsi="Times New Roman" w:cs="Arial Unicode MS"/>
                <w:sz w:val="24"/>
                <w:szCs w:val="24"/>
              </w:rPr>
              <w:t xml:space="preserve"> the Letter of Bid, or any extension thereto provided by the Applicant; or</w:t>
            </w:r>
          </w:p>
          <w:p w14:paraId="01E00DE7" w14:textId="0C453E61" w:rsidR="0018589F" w:rsidRPr="009405AF" w:rsidRDefault="0018589F" w:rsidP="0018589F">
            <w:pPr>
              <w:tabs>
                <w:tab w:val="left" w:pos="540"/>
              </w:tabs>
              <w:spacing w:beforeAutospacing="1" w:after="0" w:afterAutospacing="1" w:line="240" w:lineRule="auto"/>
              <w:ind w:left="540" w:hanging="540"/>
              <w:jc w:val="both"/>
              <w:rPr>
                <w:rFonts w:ascii="Times New Roman" w:eastAsia="Arial Unicode MS" w:hAnsi="Times New Roman" w:cs="Arial Unicode MS"/>
                <w:sz w:val="24"/>
                <w:szCs w:val="24"/>
              </w:rPr>
            </w:pPr>
            <w:r w:rsidRPr="009405AF">
              <w:rPr>
                <w:rFonts w:ascii="Times New Roman" w:eastAsia="Arial Unicode MS" w:hAnsi="Times New Roman" w:cs="Arial Unicode MS"/>
                <w:sz w:val="24"/>
                <w:szCs w:val="24"/>
              </w:rPr>
              <w:t xml:space="preserve">(b) </w:t>
            </w:r>
            <w:r w:rsidRPr="009405AF">
              <w:rPr>
                <w:rFonts w:ascii="Times New Roman" w:eastAsia="Arial Unicode MS" w:hAnsi="Times New Roman" w:cs="Arial Unicode MS"/>
                <w:sz w:val="24"/>
                <w:szCs w:val="24"/>
              </w:rPr>
              <w:tab/>
              <w:t>having been notified of the acceptance of its Bid by the Beneficiary during the period of bid validity, (i) fails to execute the Contract Agreement or (ii) fails to furnish the performance security</w:t>
            </w:r>
            <w:r w:rsidR="00987E9E">
              <w:rPr>
                <w:rFonts w:ascii="Times New Roman" w:eastAsia="Arial Unicode MS" w:hAnsi="Times New Roman" w:cs="Arial Unicode MS"/>
                <w:sz w:val="24"/>
                <w:szCs w:val="24"/>
              </w:rPr>
              <w:t xml:space="preserve"> </w:t>
            </w:r>
            <w:r w:rsidR="00987E9E" w:rsidRPr="009A27DD">
              <w:rPr>
                <w:rFonts w:ascii="Times New Roman" w:eastAsia="Times New Roman" w:hAnsi="Times New Roman" w:cs="Times New Roman"/>
                <w:sz w:val="24"/>
                <w:szCs w:val="24"/>
              </w:rPr>
              <w:t>and, if required, the Environmental, Social, Health and Safety (ESHS) Performance Security</w:t>
            </w:r>
            <w:r w:rsidRPr="00987E9E">
              <w:rPr>
                <w:rFonts w:ascii="Times New Roman" w:eastAsia="Arial Unicode MS" w:hAnsi="Times New Roman" w:cs="Arial Unicode MS"/>
                <w:sz w:val="24"/>
                <w:szCs w:val="24"/>
              </w:rPr>
              <w:t>,</w:t>
            </w:r>
            <w:r w:rsidRPr="009405AF">
              <w:rPr>
                <w:rFonts w:ascii="Times New Roman" w:eastAsia="Arial Unicode MS" w:hAnsi="Times New Roman" w:cs="Arial Unicode MS"/>
                <w:sz w:val="24"/>
                <w:szCs w:val="24"/>
              </w:rPr>
              <w:t xml:space="preserve"> in accordance with the Instructions to Bidders (“ITB”) of the Beneficiary’s bidding document.</w:t>
            </w:r>
          </w:p>
          <w:p w14:paraId="19483A2D" w14:textId="4D750982" w:rsidR="0018589F" w:rsidRPr="009405AF" w:rsidRDefault="0018589F" w:rsidP="0018589F">
            <w:pPr>
              <w:spacing w:beforeAutospacing="1" w:after="0" w:afterAutospacing="1" w:line="240" w:lineRule="auto"/>
              <w:jc w:val="both"/>
              <w:rPr>
                <w:rFonts w:ascii="Times New Roman" w:eastAsia="Arial Unicode MS" w:hAnsi="Times New Roman" w:cs="Arial Unicode MS"/>
                <w:sz w:val="24"/>
                <w:szCs w:val="24"/>
              </w:rPr>
            </w:pPr>
            <w:r w:rsidRPr="009405AF">
              <w:rPr>
                <w:rFonts w:ascii="Times New Roman" w:eastAsia="Arial Unicode MS" w:hAnsi="Times New Roman" w:cs="Arial Unicode MS"/>
                <w:sz w:val="24"/>
                <w:szCs w:val="24"/>
              </w:rPr>
              <w:t xml:space="preserve">This guarantee will expire:  (a) if the </w:t>
            </w:r>
            <w:r w:rsidR="005879A3" w:rsidRPr="009405AF">
              <w:rPr>
                <w:rFonts w:ascii="Times New Roman" w:eastAsia="Arial Unicode MS" w:hAnsi="Times New Roman" w:cs="Arial Unicode MS"/>
                <w:sz w:val="24"/>
                <w:szCs w:val="24"/>
              </w:rPr>
              <w:t>Applicants</w:t>
            </w:r>
            <w:r w:rsidRPr="009405AF">
              <w:rPr>
                <w:rFonts w:ascii="Times New Roman" w:eastAsia="Arial Unicode MS" w:hAnsi="Times New Roman" w:cs="Arial Unicode MS"/>
                <w:sz w:val="24"/>
                <w:szCs w:val="24"/>
              </w:rPr>
              <w:t xml:space="preserve"> the successful Bidder, upon our receipt of copies of the contract agreement signed by the Applicant and the performance security</w:t>
            </w:r>
            <w:r w:rsidR="00987E9E">
              <w:rPr>
                <w:rFonts w:ascii="Times New Roman" w:eastAsia="Arial Unicode MS" w:hAnsi="Times New Roman" w:cs="Arial Unicode MS"/>
                <w:sz w:val="24"/>
                <w:szCs w:val="24"/>
              </w:rPr>
              <w:t xml:space="preserve"> </w:t>
            </w:r>
            <w:r w:rsidR="00987E9E" w:rsidRPr="00061146">
              <w:rPr>
                <w:rFonts w:ascii="Times New Roman" w:eastAsia="Times New Roman" w:hAnsi="Times New Roman" w:cs="Times New Roman"/>
                <w:sz w:val="24"/>
                <w:szCs w:val="24"/>
              </w:rPr>
              <w:t>and, if required, the Environmental, Social, Health and Safety (ESHS) Performance Security</w:t>
            </w:r>
            <w:r w:rsidR="00987E9E" w:rsidRPr="00987E9E">
              <w:rPr>
                <w:rFonts w:ascii="Times New Roman" w:eastAsia="Arial Unicode MS" w:hAnsi="Times New Roman" w:cs="Arial Unicode MS"/>
                <w:sz w:val="24"/>
                <w:szCs w:val="24"/>
              </w:rPr>
              <w:t>,</w:t>
            </w:r>
            <w:r w:rsidRPr="009405AF">
              <w:rPr>
                <w:rFonts w:ascii="Times New Roman" w:eastAsia="Arial Unicode MS" w:hAnsi="Times New Roman" w:cs="Arial Unicode MS"/>
                <w:sz w:val="24"/>
                <w:szCs w:val="24"/>
              </w:rPr>
              <w:t xml:space="preserve"> issued to the Beneficiary upon the instruction of the Applicant; and (b) if the Applicant</w:t>
            </w:r>
            <w:r w:rsidRPr="009405AF" w:rsidDel="008C2FB9">
              <w:rPr>
                <w:rFonts w:ascii="Times New Roman" w:eastAsia="Arial Unicode MS" w:hAnsi="Times New Roman" w:cs="Arial Unicode MS"/>
                <w:sz w:val="24"/>
                <w:szCs w:val="24"/>
              </w:rPr>
              <w:t xml:space="preserve"> </w:t>
            </w:r>
            <w:r w:rsidRPr="009405AF">
              <w:rPr>
                <w:rFonts w:ascii="Times New Roman" w:eastAsia="Arial Unicode MS" w:hAnsi="Times New Roman" w:cs="Arial Unicode MS"/>
                <w:sz w:val="24"/>
                <w:szCs w:val="24"/>
              </w:rPr>
              <w:t xml:space="preserve">is not the </w:t>
            </w:r>
            <w:r w:rsidRPr="009405AF">
              <w:rPr>
                <w:rFonts w:ascii="Times New Roman" w:eastAsia="Arial Unicode MS" w:hAnsi="Times New Roman" w:cs="Arial Unicode MS"/>
                <w:sz w:val="24"/>
                <w:szCs w:val="24"/>
              </w:rPr>
              <w:lastRenderedPageBreak/>
              <w:t xml:space="preserve">successful Bidder, upon the earlier of (i) our receipt of a copy of the Beneficiary’s notification to the Applicant of the results of the bidding process; or (ii) twenty-eight days after the Validity Period, which date shall be established by presentation to us of copies of the Letter of </w:t>
            </w:r>
            <w:r w:rsidR="005879A3" w:rsidRPr="009405AF">
              <w:rPr>
                <w:rFonts w:ascii="Times New Roman" w:eastAsia="Arial Unicode MS" w:hAnsi="Times New Roman" w:cs="Arial Unicode MS"/>
                <w:sz w:val="24"/>
                <w:szCs w:val="24"/>
              </w:rPr>
              <w:t>Bid and</w:t>
            </w:r>
            <w:r w:rsidRPr="009405AF">
              <w:rPr>
                <w:rFonts w:ascii="Times New Roman" w:eastAsia="Arial Unicode MS" w:hAnsi="Times New Roman" w:cs="Arial Unicode MS"/>
                <w:sz w:val="24"/>
                <w:szCs w:val="24"/>
              </w:rPr>
              <w:t xml:space="preserve"> any extension(s) thereto,</w:t>
            </w:r>
            <w:r w:rsidR="005879A3" w:rsidRPr="009405AF">
              <w:rPr>
                <w:rFonts w:ascii="Times New Roman" w:eastAsia="Arial Unicode MS" w:hAnsi="Times New Roman" w:cs="Arial Unicode MS"/>
                <w:sz w:val="24"/>
                <w:szCs w:val="24"/>
              </w:rPr>
              <w:t xml:space="preserve"> </w:t>
            </w:r>
            <w:r w:rsidRPr="009405AF">
              <w:rPr>
                <w:rFonts w:ascii="Times New Roman" w:eastAsia="Arial Unicode MS" w:hAnsi="Times New Roman" w:cs="Arial Unicode MS"/>
                <w:sz w:val="24"/>
                <w:szCs w:val="24"/>
              </w:rPr>
              <w:t>accompanied by the bidding document.</w:t>
            </w:r>
          </w:p>
          <w:p w14:paraId="02EC8A56" w14:textId="77777777" w:rsidR="0018589F" w:rsidRPr="009405AF" w:rsidRDefault="0018589F" w:rsidP="0018589F">
            <w:pPr>
              <w:spacing w:beforeAutospacing="1" w:after="0" w:afterAutospacing="1" w:line="240" w:lineRule="auto"/>
              <w:jc w:val="both"/>
              <w:rPr>
                <w:rFonts w:ascii="Times New Roman" w:eastAsia="Arial Unicode MS" w:hAnsi="Times New Roman" w:cs="Arial Unicode MS"/>
                <w:sz w:val="24"/>
                <w:szCs w:val="24"/>
              </w:rPr>
            </w:pPr>
            <w:r w:rsidRPr="009405AF">
              <w:rPr>
                <w:rFonts w:ascii="Times New Roman" w:eastAsia="Arial Unicode MS" w:hAnsi="Times New Roman" w:cs="Arial Unicode MS"/>
                <w:sz w:val="24"/>
                <w:szCs w:val="24"/>
              </w:rPr>
              <w:t>Consequently, any demand for payment under this guarantee must be received by us at the office indicated above on or before that date.</w:t>
            </w:r>
          </w:p>
          <w:p w14:paraId="4783C019" w14:textId="7458BB79" w:rsidR="0018589F" w:rsidRPr="009405AF" w:rsidRDefault="0018589F" w:rsidP="0018589F">
            <w:pPr>
              <w:spacing w:beforeAutospacing="1" w:after="0" w:afterAutospacing="1" w:line="240" w:lineRule="auto"/>
              <w:jc w:val="both"/>
              <w:rPr>
                <w:rFonts w:ascii="Times New Roman" w:eastAsia="Arial Unicode MS" w:hAnsi="Times New Roman" w:cs="Arial Unicode MS"/>
                <w:sz w:val="24"/>
                <w:szCs w:val="24"/>
              </w:rPr>
            </w:pPr>
            <w:r w:rsidRPr="009405AF">
              <w:rPr>
                <w:rFonts w:ascii="Times New Roman" w:eastAsia="Arial Unicode MS" w:hAnsi="Times New Roman" w:cs="Arial Unicode MS"/>
                <w:sz w:val="24"/>
                <w:szCs w:val="24"/>
              </w:rPr>
              <w:t>This guarantee is subject to the Uniform Rules for Demand Guarantees (URDG) 2010 Revision, ICC Publication No. 758.</w:t>
            </w:r>
          </w:p>
          <w:p w14:paraId="246D5FC8" w14:textId="77777777" w:rsidR="0018589F" w:rsidRPr="009405AF" w:rsidRDefault="0018589F" w:rsidP="0018589F">
            <w:pPr>
              <w:spacing w:beforeAutospacing="1" w:after="0" w:afterAutospacing="1" w:line="240" w:lineRule="auto"/>
              <w:rPr>
                <w:rFonts w:ascii="Times New Roman" w:eastAsia="Arial Unicode MS" w:hAnsi="Times New Roman" w:cs="Arial Unicode MS"/>
                <w:sz w:val="24"/>
                <w:szCs w:val="24"/>
              </w:rPr>
            </w:pPr>
          </w:p>
          <w:p w14:paraId="1300428B" w14:textId="77777777" w:rsidR="0018589F" w:rsidRPr="009405AF" w:rsidRDefault="0018589F" w:rsidP="0018589F">
            <w:pPr>
              <w:spacing w:beforeAutospacing="1" w:after="0" w:afterAutospacing="1" w:line="240" w:lineRule="auto"/>
              <w:rPr>
                <w:rFonts w:ascii="Times New Roman" w:eastAsia="Arial Unicode MS" w:hAnsi="Times New Roman" w:cs="Arial Unicode MS"/>
                <w:b/>
                <w:sz w:val="24"/>
                <w:szCs w:val="24"/>
              </w:rPr>
            </w:pPr>
            <w:r w:rsidRPr="009405AF">
              <w:rPr>
                <w:rFonts w:ascii="Times New Roman" w:eastAsia="Arial Unicode MS" w:hAnsi="Times New Roman" w:cs="Arial Unicode MS"/>
                <w:b/>
                <w:sz w:val="24"/>
                <w:szCs w:val="24"/>
              </w:rPr>
              <w:t>_____________________________</w:t>
            </w:r>
          </w:p>
          <w:p w14:paraId="0C057B88" w14:textId="77777777" w:rsidR="0018589F" w:rsidRPr="009405AF" w:rsidRDefault="0018589F" w:rsidP="0018589F">
            <w:pPr>
              <w:spacing w:beforeAutospacing="1" w:after="0" w:afterAutospacing="1" w:line="240" w:lineRule="auto"/>
              <w:rPr>
                <w:rFonts w:ascii="Times New Roman" w:eastAsia="Arial Unicode MS" w:hAnsi="Times New Roman" w:cs="Arial Unicode MS"/>
                <w:i/>
                <w:sz w:val="24"/>
                <w:szCs w:val="24"/>
              </w:rPr>
            </w:pPr>
            <w:r w:rsidRPr="009405AF">
              <w:rPr>
                <w:rFonts w:ascii="Times New Roman" w:eastAsia="Arial Unicode MS" w:hAnsi="Times New Roman" w:cs="Arial Unicode MS"/>
                <w:i/>
                <w:sz w:val="24"/>
                <w:szCs w:val="24"/>
              </w:rPr>
              <w:t>[signature(s)]</w:t>
            </w:r>
          </w:p>
          <w:p w14:paraId="4960CA40" w14:textId="77777777" w:rsidR="0018589F" w:rsidRPr="009405AF" w:rsidRDefault="0018589F" w:rsidP="0018589F">
            <w:pPr>
              <w:spacing w:beforeAutospacing="1" w:after="0" w:afterAutospacing="1" w:line="240" w:lineRule="auto"/>
              <w:rPr>
                <w:rFonts w:ascii="Times New Roman" w:eastAsia="Arial Unicode MS" w:hAnsi="Times New Roman" w:cs="Arial Unicode MS"/>
                <w:i/>
                <w:sz w:val="24"/>
                <w:szCs w:val="24"/>
              </w:rPr>
            </w:pPr>
          </w:p>
          <w:p w14:paraId="213BDBC8" w14:textId="351F4483" w:rsidR="0018589F" w:rsidRPr="00837D5C" w:rsidRDefault="0018589F" w:rsidP="0018589F">
            <w:pPr>
              <w:spacing w:after="0" w:line="240" w:lineRule="auto"/>
              <w:jc w:val="both"/>
              <w:rPr>
                <w:rFonts w:ascii="Times New Roman" w:eastAsia="Times New Roman" w:hAnsi="Times New Roman" w:cs="Times New Roman"/>
                <w:iCs/>
                <w:sz w:val="24"/>
                <w:szCs w:val="20"/>
              </w:rPr>
            </w:pPr>
            <w:r w:rsidRPr="00837D5C">
              <w:rPr>
                <w:rFonts w:ascii="Times New Roman" w:eastAsia="Times New Roman" w:hAnsi="Times New Roman" w:cs="Times New Roman"/>
                <w:iCs/>
                <w:sz w:val="24"/>
                <w:szCs w:val="20"/>
              </w:rPr>
              <w:t xml:space="preserve">Note:  All italicized text is for use </w:t>
            </w:r>
            <w:r w:rsidR="00987E9E">
              <w:rPr>
                <w:rFonts w:ascii="Times New Roman" w:eastAsia="Times New Roman" w:hAnsi="Times New Roman" w:cs="Times New Roman"/>
                <w:iCs/>
                <w:sz w:val="24"/>
                <w:szCs w:val="20"/>
              </w:rPr>
              <w:t xml:space="preserve">by the Bidder </w:t>
            </w:r>
            <w:r w:rsidRPr="00837D5C">
              <w:rPr>
                <w:rFonts w:ascii="Times New Roman" w:eastAsia="Times New Roman" w:hAnsi="Times New Roman" w:cs="Times New Roman"/>
                <w:iCs/>
                <w:sz w:val="24"/>
                <w:szCs w:val="20"/>
              </w:rPr>
              <w:t>in preparing this form and shall be deleted from the final product.</w:t>
            </w:r>
          </w:p>
          <w:bookmarkEnd w:id="120"/>
          <w:bookmarkEnd w:id="121"/>
          <w:p w14:paraId="106B5C07"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highlight w:val="yellow"/>
              </w:rPr>
            </w:pPr>
          </w:p>
        </w:tc>
      </w:tr>
    </w:tbl>
    <w:p w14:paraId="18384570" w14:textId="77777777" w:rsidR="00987E9E" w:rsidRDefault="0018589F" w:rsidP="00987E9E">
      <w:pPr>
        <w:pStyle w:val="SectionVHeader"/>
      </w:pPr>
      <w:r w:rsidRPr="009405AF">
        <w:rPr>
          <w:rFonts w:ascii="Times New Roman Bold" w:hAnsi="Times New Roman Bold"/>
          <w:b w:val="0"/>
          <w:i/>
          <w:sz w:val="32"/>
          <w:szCs w:val="28"/>
        </w:rPr>
        <w:lastRenderedPageBreak/>
        <w:br w:type="page"/>
      </w:r>
      <w:bookmarkStart w:id="122" w:name="_Toc347230627"/>
      <w:r w:rsidR="00987E9E">
        <w:lastRenderedPageBreak/>
        <w:t>Form of Bid Security (Bid Bond)</w:t>
      </w:r>
      <w:bookmarkEnd w:id="122"/>
    </w:p>
    <w:p w14:paraId="41CCA79D" w14:textId="77777777" w:rsidR="00987E9E" w:rsidRPr="009A27DD" w:rsidRDefault="00987E9E" w:rsidP="009A27DD">
      <w:pPr>
        <w:spacing w:line="240" w:lineRule="auto"/>
        <w:rPr>
          <w:rFonts w:ascii="Times New Roman" w:hAnsi="Times New Roman" w:cs="Times New Roman"/>
          <w:sz w:val="24"/>
          <w:szCs w:val="24"/>
        </w:rPr>
      </w:pPr>
    </w:p>
    <w:p w14:paraId="63470847" w14:textId="77777777" w:rsidR="00987E9E" w:rsidRPr="009A27DD" w:rsidRDefault="00987E9E" w:rsidP="009A27DD">
      <w:pPr>
        <w:spacing w:line="240" w:lineRule="auto"/>
        <w:rPr>
          <w:rFonts w:ascii="Times New Roman" w:hAnsi="Times New Roman" w:cs="Times New Roman"/>
          <w:i/>
          <w:iCs/>
          <w:sz w:val="24"/>
          <w:szCs w:val="24"/>
        </w:rPr>
      </w:pPr>
      <w:r w:rsidRPr="009A27DD">
        <w:rPr>
          <w:rFonts w:ascii="Times New Roman" w:hAnsi="Times New Roman" w:cs="Times New Roman"/>
          <w:i/>
          <w:iCs/>
          <w:sz w:val="24"/>
          <w:szCs w:val="24"/>
        </w:rPr>
        <w:t>[The Surety shall fill in this Bid Bond Form in accordance with the instructions indicated.]</w:t>
      </w:r>
    </w:p>
    <w:p w14:paraId="37156841" w14:textId="77777777" w:rsidR="00987E9E" w:rsidRPr="009A27DD" w:rsidRDefault="00987E9E" w:rsidP="009A27DD">
      <w:pPr>
        <w:spacing w:line="240" w:lineRule="auto"/>
        <w:rPr>
          <w:rFonts w:ascii="Times New Roman" w:hAnsi="Times New Roman" w:cs="Times New Roman"/>
          <w:sz w:val="24"/>
          <w:szCs w:val="24"/>
        </w:rPr>
      </w:pPr>
    </w:p>
    <w:p w14:paraId="4B4D64FF"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BOND NO. ______________________</w:t>
      </w:r>
    </w:p>
    <w:p w14:paraId="73286D3D"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 xml:space="preserve">BY THIS BOND </w:t>
      </w:r>
      <w:r w:rsidRPr="009A27DD">
        <w:rPr>
          <w:rFonts w:ascii="Times New Roman" w:hAnsi="Times New Roman" w:cs="Times New Roman"/>
          <w:i/>
          <w:sz w:val="24"/>
          <w:szCs w:val="24"/>
        </w:rPr>
        <w:t>[name of Bidder]</w:t>
      </w:r>
      <w:r w:rsidRPr="009A27DD">
        <w:rPr>
          <w:rFonts w:ascii="Times New Roman" w:hAnsi="Times New Roman" w:cs="Times New Roman"/>
          <w:sz w:val="24"/>
          <w:szCs w:val="24"/>
        </w:rPr>
        <w:t xml:space="preserve"> as Principal (hereinafter called “the Principal”), and </w:t>
      </w:r>
      <w:r w:rsidRPr="009A27DD">
        <w:rPr>
          <w:rFonts w:ascii="Times New Roman" w:hAnsi="Times New Roman" w:cs="Times New Roman"/>
          <w:i/>
          <w:sz w:val="24"/>
          <w:szCs w:val="24"/>
        </w:rPr>
        <w:t>[name, legal title, and address of surety],</w:t>
      </w:r>
      <w:r w:rsidRPr="009A27DD">
        <w:rPr>
          <w:rFonts w:ascii="Times New Roman" w:hAnsi="Times New Roman" w:cs="Times New Roman"/>
          <w:sz w:val="24"/>
          <w:szCs w:val="24"/>
        </w:rPr>
        <w:t xml:space="preserve"> </w:t>
      </w:r>
      <w:r w:rsidRPr="009A27DD">
        <w:rPr>
          <w:rFonts w:ascii="Times New Roman" w:hAnsi="Times New Roman" w:cs="Times New Roman"/>
          <w:b/>
          <w:sz w:val="24"/>
          <w:szCs w:val="24"/>
        </w:rPr>
        <w:t xml:space="preserve">authorized to transact business in </w:t>
      </w:r>
      <w:r w:rsidRPr="009A27DD">
        <w:rPr>
          <w:rFonts w:ascii="Times New Roman" w:hAnsi="Times New Roman" w:cs="Times New Roman"/>
          <w:i/>
          <w:sz w:val="24"/>
          <w:szCs w:val="24"/>
        </w:rPr>
        <w:t>[name of country of Employer],</w:t>
      </w:r>
      <w:r w:rsidRPr="009A27DD">
        <w:rPr>
          <w:rFonts w:ascii="Times New Roman" w:hAnsi="Times New Roman" w:cs="Times New Roman"/>
          <w:sz w:val="24"/>
          <w:szCs w:val="24"/>
        </w:rPr>
        <w:t xml:space="preserve"> as Surety (hereinafter called “the Surety”), are held and firmly bound unto </w:t>
      </w:r>
      <w:r w:rsidRPr="009A27DD">
        <w:rPr>
          <w:rFonts w:ascii="Times New Roman" w:hAnsi="Times New Roman" w:cs="Times New Roman"/>
          <w:i/>
          <w:sz w:val="24"/>
          <w:szCs w:val="24"/>
        </w:rPr>
        <w:t>[name of Employer]</w:t>
      </w:r>
      <w:r w:rsidRPr="009A27DD">
        <w:rPr>
          <w:rFonts w:ascii="Times New Roman" w:hAnsi="Times New Roman" w:cs="Times New Roman"/>
          <w:sz w:val="24"/>
          <w:szCs w:val="24"/>
        </w:rPr>
        <w:t xml:space="preserve"> as Obligee (hereinafter called “the Employer”) in the sum of </w:t>
      </w:r>
      <w:r w:rsidRPr="009A27DD">
        <w:rPr>
          <w:rFonts w:ascii="Times New Roman" w:hAnsi="Times New Roman" w:cs="Times New Roman"/>
          <w:i/>
          <w:sz w:val="24"/>
          <w:szCs w:val="24"/>
        </w:rPr>
        <w:t>[amount of Bond]</w:t>
      </w:r>
      <w:r w:rsidRPr="009A27DD">
        <w:rPr>
          <w:rStyle w:val="FootnoteReference"/>
          <w:rFonts w:ascii="Times New Roman" w:hAnsi="Times New Roman" w:cs="Times New Roman"/>
          <w:sz w:val="24"/>
          <w:szCs w:val="24"/>
        </w:rPr>
        <w:footnoteReference w:id="43"/>
      </w:r>
      <w:r w:rsidRPr="009A27DD">
        <w:rPr>
          <w:rFonts w:ascii="Times New Roman" w:hAnsi="Times New Roman" w:cs="Times New Roman"/>
          <w:sz w:val="24"/>
          <w:szCs w:val="24"/>
        </w:rPr>
        <w:t xml:space="preserve"> </w:t>
      </w:r>
      <w:r w:rsidRPr="009A27DD">
        <w:rPr>
          <w:rFonts w:ascii="Times New Roman" w:hAnsi="Times New Roman" w:cs="Times New Roman"/>
          <w:i/>
          <w:sz w:val="24"/>
          <w:szCs w:val="24"/>
        </w:rPr>
        <w:t>[amount in words]</w:t>
      </w:r>
      <w:r w:rsidRPr="009A27DD">
        <w:rPr>
          <w:rFonts w:ascii="Times New Roman" w:hAnsi="Times New Roman" w:cs="Times New Roman"/>
          <w:sz w:val="24"/>
          <w:szCs w:val="24"/>
        </w:rPr>
        <w:t>, for the payment of which sum, well and truly to be made, we, the said Principal and Surety, bind ourselves, our successors and assigns, jointly and severally, firmly by these presents.</w:t>
      </w:r>
    </w:p>
    <w:p w14:paraId="70F3BEDC"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 xml:space="preserve">WHEREAS the Principal has submitted or will submit a written Bid to the Employer dated the ___ day of ______, 20__, for the construction of </w:t>
      </w:r>
      <w:r w:rsidRPr="009A27DD">
        <w:rPr>
          <w:rFonts w:ascii="Times New Roman" w:hAnsi="Times New Roman" w:cs="Times New Roman"/>
          <w:i/>
          <w:sz w:val="24"/>
          <w:szCs w:val="24"/>
        </w:rPr>
        <w:t>[name of Contract]</w:t>
      </w:r>
      <w:r w:rsidRPr="009A27DD">
        <w:rPr>
          <w:rFonts w:ascii="Times New Roman" w:hAnsi="Times New Roman" w:cs="Times New Roman"/>
          <w:sz w:val="24"/>
          <w:szCs w:val="24"/>
        </w:rPr>
        <w:t xml:space="preserve"> (hereinafter called the “Bid”).</w:t>
      </w:r>
    </w:p>
    <w:p w14:paraId="51EDE7F2"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NOW, THEREFORE, THE CONDITION OF THIS OBLIGATION is such that if the Principal:</w:t>
      </w:r>
    </w:p>
    <w:p w14:paraId="2EE809A7" w14:textId="77777777" w:rsidR="00987E9E" w:rsidRPr="009A27DD" w:rsidRDefault="00987E9E" w:rsidP="007F00BF">
      <w:pPr>
        <w:numPr>
          <w:ilvl w:val="0"/>
          <w:numId w:val="23"/>
        </w:numPr>
        <w:tabs>
          <w:tab w:val="clear" w:pos="720"/>
          <w:tab w:val="num" w:pos="1440"/>
        </w:tabs>
        <w:spacing w:line="240" w:lineRule="auto"/>
        <w:ind w:hanging="720"/>
        <w:jc w:val="both"/>
        <w:rPr>
          <w:rFonts w:ascii="Times New Roman" w:hAnsi="Times New Roman" w:cs="Times New Roman"/>
          <w:sz w:val="24"/>
          <w:szCs w:val="24"/>
        </w:rPr>
      </w:pPr>
      <w:r w:rsidRPr="009A27DD">
        <w:rPr>
          <w:rFonts w:ascii="Times New Roman" w:hAnsi="Times New Roman" w:cs="Times New Roman"/>
          <w:sz w:val="24"/>
          <w:szCs w:val="24"/>
        </w:rPr>
        <w:t>has withdrawn its Bid during the period of bid validity set forth in the Principal’s Letter of Bid (“the Bid Validity Period”), or any extension thereto provided by the Principal; or</w:t>
      </w:r>
    </w:p>
    <w:p w14:paraId="16C7243C" w14:textId="77777777" w:rsidR="00987E9E" w:rsidRPr="009A27DD" w:rsidRDefault="00987E9E" w:rsidP="007F00BF">
      <w:pPr>
        <w:numPr>
          <w:ilvl w:val="0"/>
          <w:numId w:val="23"/>
        </w:numPr>
        <w:tabs>
          <w:tab w:val="num" w:pos="1440"/>
        </w:tabs>
        <w:spacing w:line="240" w:lineRule="auto"/>
        <w:ind w:hanging="720"/>
        <w:jc w:val="both"/>
        <w:rPr>
          <w:rFonts w:ascii="Times New Roman" w:hAnsi="Times New Roman" w:cs="Times New Roman"/>
          <w:sz w:val="24"/>
          <w:szCs w:val="24"/>
        </w:rPr>
      </w:pPr>
      <w:r w:rsidRPr="009A27DD">
        <w:rPr>
          <w:rFonts w:ascii="Times New Roman" w:hAnsi="Times New Roman" w:cs="Times New Roman"/>
          <w:sz w:val="24"/>
          <w:szCs w:val="24"/>
        </w:rPr>
        <w:t>having been notified of the acceptance of its Bid by the Employer during the Bid Validity Period or any extension thereto provided by the Principal; (i) failed  to execute the contract agreement; or (ii) has failed to furnish the Performance Security,  and, if required, the Environmental, Social, Health and Safety (ESHS) Performance Security, in accordance with the Instructions to Bidders (“ITB”) of the Employer’s bidding document;</w:t>
      </w:r>
    </w:p>
    <w:p w14:paraId="70C5E018"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7232F1CD"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14:paraId="277333B2"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IN TESTIMONY WHEREOF, the Principal and the Surety have caused these presents to be executed in their respective names this ____ day of ____________ 20__.</w:t>
      </w:r>
    </w:p>
    <w:p w14:paraId="0992EEA3"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lastRenderedPageBreak/>
        <w:t>Principal: _______________________</w:t>
      </w:r>
      <w:r w:rsidRPr="009A27DD">
        <w:rPr>
          <w:rFonts w:ascii="Times New Roman" w:hAnsi="Times New Roman" w:cs="Times New Roman"/>
          <w:sz w:val="24"/>
          <w:szCs w:val="24"/>
        </w:rPr>
        <w:tab/>
        <w:t>Surety: _____________________________</w:t>
      </w:r>
      <w:r w:rsidRPr="009A27DD">
        <w:rPr>
          <w:rFonts w:ascii="Times New Roman" w:hAnsi="Times New Roman" w:cs="Times New Roman"/>
          <w:sz w:val="24"/>
          <w:szCs w:val="24"/>
        </w:rPr>
        <w:br/>
      </w:r>
      <w:r w:rsidRPr="009A27DD">
        <w:rPr>
          <w:rFonts w:ascii="Times New Roman" w:hAnsi="Times New Roman" w:cs="Times New Roman"/>
          <w:sz w:val="24"/>
          <w:szCs w:val="24"/>
        </w:rPr>
        <w:tab/>
        <w:t>Corporate Seal (where appropriate)</w:t>
      </w:r>
    </w:p>
    <w:p w14:paraId="64D994D1" w14:textId="77777777" w:rsidR="00987E9E" w:rsidRPr="009A27DD" w:rsidRDefault="00987E9E" w:rsidP="009A27DD">
      <w:pPr>
        <w:tabs>
          <w:tab w:val="left" w:pos="4320"/>
        </w:tabs>
        <w:spacing w:line="240" w:lineRule="auto"/>
        <w:rPr>
          <w:rFonts w:ascii="Times New Roman" w:hAnsi="Times New Roman" w:cs="Times New Roman"/>
          <w:i/>
          <w:iCs/>
          <w:color w:val="000000"/>
          <w:sz w:val="24"/>
          <w:szCs w:val="24"/>
        </w:rPr>
      </w:pPr>
      <w:r w:rsidRPr="009A27DD">
        <w:rPr>
          <w:rFonts w:ascii="Times New Roman" w:hAnsi="Times New Roman" w:cs="Times New Roman"/>
          <w:sz w:val="24"/>
          <w:szCs w:val="24"/>
        </w:rPr>
        <w:t>_______________________________</w:t>
      </w:r>
      <w:r w:rsidRPr="009A27DD">
        <w:rPr>
          <w:rFonts w:ascii="Times New Roman" w:hAnsi="Times New Roman" w:cs="Times New Roman"/>
          <w:sz w:val="24"/>
          <w:szCs w:val="24"/>
        </w:rPr>
        <w:tab/>
        <w:t>____________________________________</w:t>
      </w:r>
      <w:r w:rsidRPr="009A27DD">
        <w:rPr>
          <w:rFonts w:ascii="Times New Roman" w:hAnsi="Times New Roman" w:cs="Times New Roman"/>
          <w:sz w:val="24"/>
          <w:szCs w:val="24"/>
        </w:rPr>
        <w:br/>
      </w:r>
      <w:r w:rsidRPr="009A27DD">
        <w:rPr>
          <w:rFonts w:ascii="Times New Roman" w:hAnsi="Times New Roman" w:cs="Times New Roman"/>
          <w:i/>
          <w:sz w:val="24"/>
          <w:szCs w:val="24"/>
        </w:rPr>
        <w:t>(Signature)</w:t>
      </w:r>
      <w:r w:rsidRPr="009A27DD">
        <w:rPr>
          <w:rFonts w:ascii="Times New Roman" w:hAnsi="Times New Roman" w:cs="Times New Roman"/>
          <w:i/>
          <w:sz w:val="24"/>
          <w:szCs w:val="24"/>
        </w:rPr>
        <w:tab/>
        <w:t>(Signature)</w:t>
      </w:r>
      <w:r w:rsidRPr="009A27DD">
        <w:rPr>
          <w:rFonts w:ascii="Times New Roman" w:hAnsi="Times New Roman" w:cs="Times New Roman"/>
          <w:i/>
          <w:sz w:val="24"/>
          <w:szCs w:val="24"/>
        </w:rPr>
        <w:br/>
        <w:t>(Printed name and title)</w:t>
      </w:r>
      <w:r w:rsidRPr="009A27DD">
        <w:rPr>
          <w:rFonts w:ascii="Times New Roman" w:hAnsi="Times New Roman" w:cs="Times New Roman"/>
          <w:i/>
          <w:sz w:val="24"/>
          <w:szCs w:val="24"/>
        </w:rPr>
        <w:tab/>
        <w:t>(Printed name and title)</w:t>
      </w:r>
    </w:p>
    <w:p w14:paraId="0A2EF936" w14:textId="77777777" w:rsidR="00987E9E" w:rsidRDefault="00987E9E" w:rsidP="00987E9E">
      <w:pPr>
        <w:pStyle w:val="SectionVHeader"/>
      </w:pPr>
      <w:r>
        <w:br w:type="page"/>
      </w:r>
      <w:bookmarkStart w:id="123" w:name="_Toc347230628"/>
      <w:r>
        <w:lastRenderedPageBreak/>
        <w:t>Form of Bid-Securing Declaration</w:t>
      </w:r>
      <w:bookmarkEnd w:id="123"/>
      <w:r>
        <w:t xml:space="preserve"> </w:t>
      </w:r>
    </w:p>
    <w:p w14:paraId="471B3394" w14:textId="77777777" w:rsidR="00987E9E" w:rsidRPr="009A27DD" w:rsidRDefault="00987E9E" w:rsidP="009A27DD">
      <w:pPr>
        <w:spacing w:line="240" w:lineRule="auto"/>
        <w:rPr>
          <w:rFonts w:ascii="Times New Roman" w:hAnsi="Times New Roman" w:cs="Times New Roman"/>
          <w:i/>
          <w:iCs/>
          <w:sz w:val="24"/>
          <w:szCs w:val="24"/>
        </w:rPr>
      </w:pPr>
      <w:r w:rsidRPr="009A27DD">
        <w:rPr>
          <w:rFonts w:ascii="Times New Roman" w:hAnsi="Times New Roman" w:cs="Times New Roman"/>
          <w:i/>
          <w:iCs/>
          <w:sz w:val="24"/>
          <w:szCs w:val="24"/>
        </w:rPr>
        <w:t>[The Bidder shall fill in this Form in accordance with the instructions indicated.]</w:t>
      </w:r>
    </w:p>
    <w:p w14:paraId="79969FFC" w14:textId="77777777" w:rsidR="00987E9E" w:rsidRPr="009A27DD" w:rsidRDefault="00987E9E" w:rsidP="009A27DD">
      <w:pPr>
        <w:spacing w:line="240" w:lineRule="auto"/>
        <w:jc w:val="center"/>
        <w:rPr>
          <w:rFonts w:ascii="Times New Roman" w:hAnsi="Times New Roman" w:cs="Times New Roman"/>
          <w:b/>
          <w:sz w:val="24"/>
          <w:szCs w:val="24"/>
        </w:rPr>
      </w:pPr>
    </w:p>
    <w:p w14:paraId="228483FB" w14:textId="77777777" w:rsidR="00987E9E" w:rsidRPr="009A27DD" w:rsidRDefault="00987E9E" w:rsidP="009A27DD">
      <w:pPr>
        <w:tabs>
          <w:tab w:val="left" w:pos="4968"/>
          <w:tab w:val="left" w:pos="9558"/>
        </w:tabs>
        <w:spacing w:line="240" w:lineRule="auto"/>
        <w:rPr>
          <w:rFonts w:ascii="Times New Roman" w:hAnsi="Times New Roman" w:cs="Times New Roman"/>
          <w:sz w:val="24"/>
          <w:szCs w:val="24"/>
        </w:rPr>
      </w:pPr>
    </w:p>
    <w:p w14:paraId="50C7EA35" w14:textId="77777777" w:rsidR="00987E9E" w:rsidRPr="009A27DD" w:rsidRDefault="00987E9E" w:rsidP="009A27DD">
      <w:pPr>
        <w:tabs>
          <w:tab w:val="right" w:pos="9360"/>
        </w:tabs>
        <w:spacing w:line="240" w:lineRule="auto"/>
        <w:ind w:left="720" w:hanging="720"/>
        <w:jc w:val="right"/>
        <w:rPr>
          <w:rFonts w:ascii="Times New Roman" w:hAnsi="Times New Roman" w:cs="Times New Roman"/>
          <w:sz w:val="24"/>
          <w:szCs w:val="24"/>
        </w:rPr>
      </w:pPr>
      <w:r w:rsidRPr="009A27DD">
        <w:rPr>
          <w:rFonts w:ascii="Times New Roman" w:hAnsi="Times New Roman" w:cs="Times New Roman"/>
          <w:sz w:val="24"/>
          <w:szCs w:val="24"/>
        </w:rPr>
        <w:t xml:space="preserve">Date: </w:t>
      </w:r>
      <w:r w:rsidRPr="009A27DD">
        <w:rPr>
          <w:rFonts w:ascii="Times New Roman" w:hAnsi="Times New Roman" w:cs="Times New Roman"/>
          <w:i/>
          <w:sz w:val="24"/>
          <w:szCs w:val="24"/>
        </w:rPr>
        <w:t>[date (as day, month and year)]</w:t>
      </w:r>
    </w:p>
    <w:p w14:paraId="2070CBAC" w14:textId="77777777" w:rsidR="00987E9E" w:rsidRPr="009A27DD" w:rsidRDefault="00987E9E" w:rsidP="009A27DD">
      <w:pPr>
        <w:tabs>
          <w:tab w:val="right" w:pos="9360"/>
        </w:tabs>
        <w:spacing w:line="240" w:lineRule="auto"/>
        <w:ind w:left="720" w:hanging="720"/>
        <w:jc w:val="right"/>
        <w:rPr>
          <w:rFonts w:ascii="Times New Roman" w:hAnsi="Times New Roman" w:cs="Times New Roman"/>
          <w:i/>
          <w:sz w:val="24"/>
          <w:szCs w:val="24"/>
        </w:rPr>
      </w:pPr>
      <w:r w:rsidRPr="009A27DD">
        <w:rPr>
          <w:rFonts w:ascii="Times New Roman" w:hAnsi="Times New Roman" w:cs="Times New Roman"/>
          <w:sz w:val="24"/>
          <w:szCs w:val="24"/>
        </w:rPr>
        <w:t xml:space="preserve">Bid No.: </w:t>
      </w:r>
      <w:r w:rsidRPr="009A27DD">
        <w:rPr>
          <w:rFonts w:ascii="Times New Roman" w:hAnsi="Times New Roman" w:cs="Times New Roman"/>
          <w:i/>
          <w:sz w:val="24"/>
          <w:szCs w:val="24"/>
        </w:rPr>
        <w:t>[number of bidding process]</w:t>
      </w:r>
    </w:p>
    <w:p w14:paraId="224245DA" w14:textId="77777777" w:rsidR="00987E9E" w:rsidRPr="009A27DD" w:rsidRDefault="00987E9E" w:rsidP="009A27DD">
      <w:pPr>
        <w:tabs>
          <w:tab w:val="right" w:pos="9360"/>
        </w:tabs>
        <w:spacing w:line="240" w:lineRule="auto"/>
        <w:ind w:left="720" w:hanging="720"/>
        <w:jc w:val="right"/>
        <w:rPr>
          <w:rFonts w:ascii="Times New Roman" w:hAnsi="Times New Roman" w:cs="Times New Roman"/>
          <w:sz w:val="24"/>
          <w:szCs w:val="24"/>
        </w:rPr>
      </w:pPr>
    </w:p>
    <w:p w14:paraId="637E70CB" w14:textId="77777777" w:rsidR="00987E9E" w:rsidRPr="009A27DD" w:rsidRDefault="00987E9E" w:rsidP="009A27DD">
      <w:pPr>
        <w:spacing w:line="240" w:lineRule="auto"/>
        <w:rPr>
          <w:rFonts w:ascii="Times New Roman" w:hAnsi="Times New Roman" w:cs="Times New Roman"/>
          <w:sz w:val="24"/>
          <w:szCs w:val="24"/>
        </w:rPr>
      </w:pPr>
    </w:p>
    <w:p w14:paraId="04BA0938" w14:textId="77777777" w:rsidR="00987E9E" w:rsidRPr="009A27DD" w:rsidRDefault="00987E9E" w:rsidP="009A27DD">
      <w:pPr>
        <w:spacing w:line="240" w:lineRule="auto"/>
        <w:rPr>
          <w:rFonts w:ascii="Times New Roman" w:hAnsi="Times New Roman" w:cs="Times New Roman"/>
          <w:b/>
          <w:sz w:val="24"/>
          <w:szCs w:val="24"/>
        </w:rPr>
      </w:pPr>
      <w:r w:rsidRPr="009A27DD">
        <w:rPr>
          <w:rFonts w:ascii="Times New Roman" w:hAnsi="Times New Roman" w:cs="Times New Roman"/>
          <w:sz w:val="24"/>
          <w:szCs w:val="24"/>
        </w:rPr>
        <w:t xml:space="preserve">To: </w:t>
      </w:r>
      <w:r w:rsidRPr="009A27DD">
        <w:rPr>
          <w:rFonts w:ascii="Times New Roman" w:hAnsi="Times New Roman" w:cs="Times New Roman"/>
          <w:i/>
          <w:sz w:val="24"/>
          <w:szCs w:val="24"/>
        </w:rPr>
        <w:t>[complete name of Employer]</w:t>
      </w:r>
    </w:p>
    <w:p w14:paraId="70006B47" w14:textId="77777777" w:rsidR="00987E9E" w:rsidRPr="009A27DD" w:rsidRDefault="00987E9E" w:rsidP="009A27DD">
      <w:pPr>
        <w:spacing w:line="240" w:lineRule="auto"/>
        <w:rPr>
          <w:rFonts w:ascii="Times New Roman" w:hAnsi="Times New Roman" w:cs="Times New Roman"/>
          <w:sz w:val="24"/>
          <w:szCs w:val="24"/>
        </w:rPr>
      </w:pPr>
      <w:r w:rsidRPr="009A27DD">
        <w:rPr>
          <w:rFonts w:ascii="Times New Roman" w:hAnsi="Times New Roman" w:cs="Times New Roman"/>
          <w:sz w:val="24"/>
          <w:szCs w:val="24"/>
        </w:rPr>
        <w:t xml:space="preserve">We, the undersigned, declare that: </w:t>
      </w:r>
    </w:p>
    <w:p w14:paraId="5B207D00" w14:textId="77777777" w:rsidR="00987E9E" w:rsidRPr="00FE1B58" w:rsidRDefault="00987E9E" w:rsidP="00FE1B58">
      <w:pPr>
        <w:pStyle w:val="NormalWeb"/>
        <w:spacing w:before="0" w:beforeAutospacing="0" w:after="200" w:afterAutospacing="0"/>
        <w:jc w:val="both"/>
        <w:rPr>
          <w:rFonts w:ascii="Times New Roman" w:hAnsi="Times New Roman" w:cs="Times New Roman"/>
        </w:rPr>
      </w:pPr>
      <w:r w:rsidRPr="00FE1B58">
        <w:rPr>
          <w:rFonts w:ascii="Times New Roman" w:hAnsi="Times New Roman" w:cs="Times New Roman"/>
        </w:rPr>
        <w:t>We understand that, according to your conditions, bids must be supported by a Bid-Securing Declaration.</w:t>
      </w:r>
    </w:p>
    <w:p w14:paraId="08684CBC" w14:textId="77777777" w:rsidR="00987E9E" w:rsidRPr="009A27DD" w:rsidRDefault="00987E9E" w:rsidP="00FE1B58">
      <w:pPr>
        <w:pStyle w:val="NormalWeb"/>
        <w:spacing w:before="0" w:beforeAutospacing="0" w:after="200" w:afterAutospacing="0"/>
        <w:jc w:val="both"/>
        <w:rPr>
          <w:rFonts w:ascii="Times New Roman" w:hAnsi="Times New Roman" w:cs="Times New Roman"/>
        </w:rPr>
      </w:pPr>
      <w:r w:rsidRPr="00FE1B58">
        <w:rPr>
          <w:rFonts w:ascii="Times New Roman" w:hAnsi="Times New Roman" w:cs="Times New Roman"/>
        </w:rPr>
        <w:t xml:space="preserve">We accept that </w:t>
      </w:r>
      <w:r w:rsidRPr="00271982">
        <w:rPr>
          <w:rFonts w:ascii="Times New Roman" w:hAnsi="Times New Roman" w:cs="Times New Roman"/>
        </w:rPr>
        <w:t xml:space="preserve">we will automatically be suspended from being eligible for bidding in any contract with the </w:t>
      </w:r>
      <w:r w:rsidRPr="00F13FB8">
        <w:rPr>
          <w:rFonts w:ascii="Times New Roman" w:hAnsi="Times New Roman" w:cs="Times New Roman"/>
        </w:rPr>
        <w:t xml:space="preserve">Employer for the period of time of </w:t>
      </w:r>
      <w:r w:rsidRPr="006C59FF">
        <w:rPr>
          <w:rFonts w:ascii="Times New Roman" w:hAnsi="Times New Roman" w:cs="Times New Roman"/>
          <w:i/>
        </w:rPr>
        <w:t>[</w:t>
      </w:r>
      <w:r w:rsidRPr="006C59FF">
        <w:rPr>
          <w:rFonts w:ascii="Times New Roman" w:hAnsi="Times New Roman" w:cs="Times New Roman"/>
          <w:b/>
          <w:lang w:val="en-GB"/>
        </w:rPr>
        <w:t xml:space="preserve">Employer to insert </w:t>
      </w:r>
      <w:r w:rsidRPr="006C59FF">
        <w:rPr>
          <w:rFonts w:ascii="Times New Roman" w:hAnsi="Times New Roman" w:cs="Times New Roman"/>
          <w:i/>
        </w:rPr>
        <w:t>number of months or years]</w:t>
      </w:r>
      <w:r w:rsidRPr="006C59FF">
        <w:rPr>
          <w:rFonts w:ascii="Times New Roman" w:hAnsi="Times New Roman" w:cs="Times New Roman"/>
        </w:rPr>
        <w:t xml:space="preserve"> starting on </w:t>
      </w:r>
      <w:r w:rsidRPr="009A27DD">
        <w:rPr>
          <w:rFonts w:ascii="Times New Roman" w:hAnsi="Times New Roman" w:cs="Times New Roman"/>
          <w:i/>
        </w:rPr>
        <w:t>[insert date],</w:t>
      </w:r>
      <w:r w:rsidRPr="009A27DD">
        <w:rPr>
          <w:rFonts w:ascii="Times New Roman" w:hAnsi="Times New Roman" w:cs="Times New Roman"/>
        </w:rPr>
        <w:t xml:space="preserve"> if we are in breach of our obligation(s) under the bid conditions, because we:</w:t>
      </w:r>
    </w:p>
    <w:p w14:paraId="245472B5" w14:textId="77777777" w:rsidR="00987E9E" w:rsidRPr="009A27DD" w:rsidRDefault="00987E9E" w:rsidP="00271982">
      <w:pPr>
        <w:pStyle w:val="NormalWeb"/>
        <w:spacing w:before="0" w:beforeAutospacing="0" w:after="200" w:afterAutospacing="0"/>
        <w:ind w:left="720" w:hanging="720"/>
        <w:jc w:val="both"/>
        <w:rPr>
          <w:rFonts w:ascii="Times New Roman" w:hAnsi="Times New Roman" w:cs="Times New Roman"/>
        </w:rPr>
      </w:pPr>
      <w:r w:rsidRPr="009A27DD">
        <w:rPr>
          <w:rFonts w:ascii="Times New Roman" w:hAnsi="Times New Roman" w:cs="Times New Roman"/>
        </w:rPr>
        <w:t xml:space="preserve">(a) </w:t>
      </w:r>
      <w:r w:rsidRPr="009A27DD">
        <w:rPr>
          <w:rFonts w:ascii="Times New Roman" w:hAnsi="Times New Roman" w:cs="Times New Roman"/>
        </w:rPr>
        <w:tab/>
        <w:t>have withdrawn our Bid during the period of bid validity specified in the Letter  of Bid; or</w:t>
      </w:r>
    </w:p>
    <w:p w14:paraId="56C15C40" w14:textId="77777777" w:rsidR="00987E9E" w:rsidRPr="009A27DD" w:rsidRDefault="00987E9E" w:rsidP="00F13FB8">
      <w:pPr>
        <w:pStyle w:val="NormalWeb"/>
        <w:spacing w:before="0" w:beforeAutospacing="0" w:after="200" w:afterAutospacing="0"/>
        <w:ind w:left="720" w:hanging="720"/>
        <w:jc w:val="both"/>
        <w:rPr>
          <w:rFonts w:ascii="Times New Roman" w:hAnsi="Times New Roman" w:cs="Times New Roman"/>
        </w:rPr>
      </w:pPr>
      <w:r w:rsidRPr="009A27DD">
        <w:rPr>
          <w:rFonts w:ascii="Times New Roman" w:hAnsi="Times New Roman" w:cs="Times New Roman"/>
        </w:rPr>
        <w:t xml:space="preserve">(b) </w:t>
      </w:r>
      <w:r w:rsidRPr="009A27DD">
        <w:rPr>
          <w:rFonts w:ascii="Times New Roman" w:hAnsi="Times New Roman" w:cs="Times New Roman"/>
        </w:rPr>
        <w:tab/>
        <w:t xml:space="preserve">having been notified of the acceptance of our Bid by the Employer during the period of bid validity, (i) fail or refuse to execute the Contract; or (ii) fail or refuse to furnish the Performance Security, </w:t>
      </w:r>
      <w:r w:rsidRPr="00FE1B58">
        <w:rPr>
          <w:rFonts w:ascii="Times New Roman" w:eastAsia="Times New Roman" w:hAnsi="Times New Roman" w:cs="Times New Roman"/>
        </w:rPr>
        <w:t>and, if required, the Environmental, Social, Health and Safety (ESHS) Performance Security</w:t>
      </w:r>
      <w:r w:rsidRPr="009A27DD">
        <w:rPr>
          <w:rFonts w:ascii="Times New Roman" w:hAnsi="Times New Roman" w:cs="Times New Roman"/>
        </w:rPr>
        <w:t>,  in accordance with the ITB.</w:t>
      </w:r>
    </w:p>
    <w:p w14:paraId="52FCDC90" w14:textId="77777777" w:rsidR="00987E9E" w:rsidRPr="009A27DD" w:rsidRDefault="00987E9E" w:rsidP="00F13FB8">
      <w:pPr>
        <w:pStyle w:val="NormalWeb"/>
        <w:spacing w:before="0" w:beforeAutospacing="0" w:after="200" w:afterAutospacing="0"/>
        <w:jc w:val="both"/>
        <w:rPr>
          <w:rFonts w:ascii="Times New Roman" w:hAnsi="Times New Roman" w:cs="Times New Roman"/>
        </w:rPr>
      </w:pPr>
      <w:r w:rsidRPr="009A27DD">
        <w:rPr>
          <w:rFonts w:ascii="Times New Roman" w:hAnsi="Times New Roman" w:cs="Times New Roman"/>
        </w:rPr>
        <w:t>We understand this Bid Securing Declaration shall expire if we are not the successful Bidder, upon the earlier of (i) our receipt of your notification to us of the name of the successful Bidder; or (ii) twenty-eight days after the expiration of our Bid.</w:t>
      </w:r>
    </w:p>
    <w:p w14:paraId="49A66DEF" w14:textId="77777777" w:rsidR="00987E9E" w:rsidRPr="009A27DD" w:rsidRDefault="00987E9E" w:rsidP="009A27DD">
      <w:pPr>
        <w:tabs>
          <w:tab w:val="left" w:pos="6120"/>
        </w:tabs>
        <w:spacing w:line="240" w:lineRule="auto"/>
        <w:rPr>
          <w:rFonts w:ascii="Times New Roman" w:hAnsi="Times New Roman" w:cs="Times New Roman"/>
          <w:iCs/>
          <w:sz w:val="24"/>
          <w:szCs w:val="24"/>
        </w:rPr>
      </w:pPr>
      <w:r w:rsidRPr="009A27DD">
        <w:rPr>
          <w:rFonts w:ascii="Times New Roman" w:hAnsi="Times New Roman" w:cs="Times New Roman"/>
          <w:iCs/>
          <w:sz w:val="24"/>
          <w:szCs w:val="24"/>
        </w:rPr>
        <w:t>Name of the Bidder</w:t>
      </w:r>
      <w:r w:rsidRPr="009A27DD">
        <w:rPr>
          <w:rFonts w:ascii="Times New Roman" w:hAnsi="Times New Roman" w:cs="Times New Roman"/>
          <w:b/>
          <w:bCs/>
          <w:iCs/>
          <w:sz w:val="24"/>
          <w:szCs w:val="24"/>
        </w:rPr>
        <w:t xml:space="preserve">*: </w:t>
      </w:r>
      <w:r w:rsidRPr="009A27DD">
        <w:rPr>
          <w:rFonts w:ascii="Times New Roman" w:hAnsi="Times New Roman" w:cs="Times New Roman"/>
          <w:sz w:val="24"/>
          <w:szCs w:val="24"/>
          <w:lang w:val="en-GB"/>
        </w:rPr>
        <w:t>[insert complete name of person signing the Bid-Securing Declaration]</w:t>
      </w:r>
    </w:p>
    <w:p w14:paraId="10D439B3" w14:textId="77777777" w:rsidR="00987E9E" w:rsidRPr="009A27DD" w:rsidRDefault="00987E9E" w:rsidP="009A27DD">
      <w:pPr>
        <w:tabs>
          <w:tab w:val="right" w:pos="9000"/>
        </w:tabs>
        <w:spacing w:line="240" w:lineRule="auto"/>
        <w:rPr>
          <w:rFonts w:ascii="Times New Roman" w:hAnsi="Times New Roman" w:cs="Times New Roman"/>
          <w:iCs/>
          <w:sz w:val="24"/>
          <w:szCs w:val="24"/>
          <w:u w:val="single"/>
        </w:rPr>
      </w:pPr>
      <w:r w:rsidRPr="009A27DD">
        <w:rPr>
          <w:rFonts w:ascii="Times New Roman" w:hAnsi="Times New Roman" w:cs="Times New Roman"/>
          <w:iCs/>
          <w:sz w:val="24"/>
          <w:szCs w:val="24"/>
        </w:rPr>
        <w:t>Name of the person duly authorized to sign the Bid on behalf of the Bidder</w:t>
      </w:r>
      <w:r w:rsidRPr="009A27DD">
        <w:rPr>
          <w:rFonts w:ascii="Times New Roman" w:hAnsi="Times New Roman" w:cs="Times New Roman"/>
          <w:b/>
          <w:bCs/>
          <w:iCs/>
          <w:sz w:val="24"/>
          <w:szCs w:val="24"/>
        </w:rPr>
        <w:t>**</w:t>
      </w:r>
      <w:r w:rsidRPr="009A27DD">
        <w:rPr>
          <w:rFonts w:ascii="Times New Roman" w:hAnsi="Times New Roman" w:cs="Times New Roman"/>
          <w:sz w:val="24"/>
          <w:szCs w:val="24"/>
          <w:lang w:val="en-GB"/>
        </w:rPr>
        <w:t>[insert complete name of Bidder]</w:t>
      </w:r>
    </w:p>
    <w:p w14:paraId="38B653A1" w14:textId="77777777" w:rsidR="00987E9E" w:rsidRPr="009A27DD" w:rsidRDefault="00987E9E" w:rsidP="009A27DD">
      <w:pPr>
        <w:tabs>
          <w:tab w:val="right" w:pos="9000"/>
        </w:tabs>
        <w:spacing w:line="240" w:lineRule="auto"/>
        <w:rPr>
          <w:rFonts w:ascii="Times New Roman" w:hAnsi="Times New Roman" w:cs="Times New Roman"/>
          <w:iCs/>
          <w:sz w:val="24"/>
          <w:szCs w:val="24"/>
        </w:rPr>
      </w:pPr>
      <w:r w:rsidRPr="009A27DD">
        <w:rPr>
          <w:rFonts w:ascii="Times New Roman" w:hAnsi="Times New Roman" w:cs="Times New Roman"/>
          <w:iCs/>
          <w:sz w:val="24"/>
          <w:szCs w:val="24"/>
        </w:rPr>
        <w:t>Title of the person signing the Bid</w:t>
      </w:r>
      <w:r w:rsidRPr="009A27DD">
        <w:rPr>
          <w:rFonts w:ascii="Times New Roman" w:hAnsi="Times New Roman" w:cs="Times New Roman"/>
          <w:iCs/>
          <w:sz w:val="24"/>
          <w:szCs w:val="24"/>
          <w:u w:val="single"/>
        </w:rPr>
        <w:tab/>
      </w:r>
      <w:r w:rsidRPr="009A27DD">
        <w:rPr>
          <w:rFonts w:ascii="Times New Roman" w:hAnsi="Times New Roman" w:cs="Times New Roman"/>
          <w:iCs/>
          <w:sz w:val="24"/>
          <w:szCs w:val="24"/>
        </w:rPr>
        <w:t>______________________</w:t>
      </w:r>
    </w:p>
    <w:p w14:paraId="45B32BE4" w14:textId="77777777" w:rsidR="00987E9E" w:rsidRPr="009A27DD" w:rsidRDefault="00987E9E" w:rsidP="009A27DD">
      <w:pPr>
        <w:tabs>
          <w:tab w:val="right" w:pos="9000"/>
        </w:tabs>
        <w:spacing w:line="240" w:lineRule="auto"/>
        <w:rPr>
          <w:rFonts w:ascii="Times New Roman" w:hAnsi="Times New Roman" w:cs="Times New Roman"/>
          <w:iCs/>
          <w:sz w:val="24"/>
          <w:szCs w:val="24"/>
        </w:rPr>
      </w:pPr>
      <w:r w:rsidRPr="009A27DD">
        <w:rPr>
          <w:rFonts w:ascii="Times New Roman" w:hAnsi="Times New Roman" w:cs="Times New Roman"/>
          <w:iCs/>
          <w:sz w:val="24"/>
          <w:szCs w:val="24"/>
        </w:rPr>
        <w:t>Signature of the person named above</w:t>
      </w:r>
      <w:r w:rsidRPr="009A27DD">
        <w:rPr>
          <w:rFonts w:ascii="Times New Roman" w:hAnsi="Times New Roman" w:cs="Times New Roman"/>
          <w:iCs/>
          <w:sz w:val="24"/>
          <w:szCs w:val="24"/>
          <w:u w:val="single"/>
        </w:rPr>
        <w:tab/>
      </w:r>
      <w:r w:rsidRPr="009A27DD">
        <w:rPr>
          <w:rFonts w:ascii="Times New Roman" w:hAnsi="Times New Roman" w:cs="Times New Roman"/>
          <w:iCs/>
          <w:sz w:val="24"/>
          <w:szCs w:val="24"/>
        </w:rPr>
        <w:t>______________________</w:t>
      </w:r>
    </w:p>
    <w:p w14:paraId="05A7B2F5" w14:textId="77777777" w:rsidR="00987E9E" w:rsidRPr="009A27DD" w:rsidRDefault="00987E9E" w:rsidP="009A27DD">
      <w:pPr>
        <w:tabs>
          <w:tab w:val="left" w:pos="6120"/>
        </w:tabs>
        <w:spacing w:line="240" w:lineRule="auto"/>
        <w:rPr>
          <w:rFonts w:ascii="Times New Roman" w:hAnsi="Times New Roman" w:cs="Times New Roman"/>
          <w:iCs/>
          <w:sz w:val="24"/>
          <w:szCs w:val="24"/>
        </w:rPr>
      </w:pPr>
      <w:r w:rsidRPr="009A27DD">
        <w:rPr>
          <w:rFonts w:ascii="Times New Roman" w:hAnsi="Times New Roman" w:cs="Times New Roman"/>
          <w:iCs/>
          <w:sz w:val="24"/>
          <w:szCs w:val="24"/>
        </w:rPr>
        <w:t>Date signed ________________________________ day of ___________________, _____</w:t>
      </w:r>
    </w:p>
    <w:p w14:paraId="0D890E6A" w14:textId="77777777" w:rsidR="00987E9E" w:rsidRPr="00FE1B58" w:rsidRDefault="00987E9E" w:rsidP="00FE1B58">
      <w:pPr>
        <w:pStyle w:val="BankNormal"/>
        <w:spacing w:after="200"/>
        <w:jc w:val="both"/>
        <w:rPr>
          <w:szCs w:val="24"/>
          <w:lang w:val="en-GB"/>
        </w:rPr>
      </w:pPr>
      <w:r w:rsidRPr="00FE1B58">
        <w:rPr>
          <w:szCs w:val="24"/>
          <w:lang w:val="en-GB"/>
        </w:rPr>
        <w:t>Corporate Seal (where appropriate)</w:t>
      </w:r>
    </w:p>
    <w:p w14:paraId="5DFAAED4" w14:textId="77777777" w:rsidR="00987E9E" w:rsidRPr="009A27DD" w:rsidRDefault="00987E9E" w:rsidP="009A27DD">
      <w:pPr>
        <w:tabs>
          <w:tab w:val="left" w:pos="6120"/>
        </w:tabs>
        <w:spacing w:line="240" w:lineRule="auto"/>
        <w:rPr>
          <w:rFonts w:ascii="Times New Roman" w:hAnsi="Times New Roman" w:cs="Times New Roman"/>
          <w:iCs/>
          <w:sz w:val="24"/>
          <w:szCs w:val="24"/>
          <w:lang w:val="en-GB"/>
        </w:rPr>
      </w:pPr>
    </w:p>
    <w:p w14:paraId="7511EF4D" w14:textId="77777777" w:rsidR="00987E9E" w:rsidRPr="009A27DD" w:rsidRDefault="00987E9E" w:rsidP="009A27DD">
      <w:pPr>
        <w:tabs>
          <w:tab w:val="left" w:pos="6120"/>
        </w:tabs>
        <w:spacing w:line="240" w:lineRule="auto"/>
        <w:rPr>
          <w:rFonts w:ascii="Times New Roman" w:hAnsi="Times New Roman" w:cs="Times New Roman"/>
          <w:iCs/>
          <w:sz w:val="24"/>
          <w:szCs w:val="24"/>
        </w:rPr>
      </w:pPr>
      <w:r w:rsidRPr="009A27DD">
        <w:rPr>
          <w:rFonts w:ascii="Times New Roman" w:hAnsi="Times New Roman" w:cs="Times New Roman"/>
          <w:b/>
          <w:bCs/>
          <w:iCs/>
          <w:sz w:val="24"/>
          <w:szCs w:val="24"/>
        </w:rPr>
        <w:t>*</w:t>
      </w:r>
      <w:r w:rsidRPr="009A27DD">
        <w:rPr>
          <w:rFonts w:ascii="Times New Roman" w:hAnsi="Times New Roman" w:cs="Times New Roman"/>
          <w:iCs/>
          <w:sz w:val="24"/>
          <w:szCs w:val="24"/>
        </w:rPr>
        <w:t>: In the case of the Bid submitted by joint venture specify the name of the Joint Venture as Bidder</w:t>
      </w:r>
    </w:p>
    <w:p w14:paraId="4C165994" w14:textId="77777777" w:rsidR="00987E9E" w:rsidRPr="009A27DD" w:rsidRDefault="00987E9E" w:rsidP="009A27DD">
      <w:pPr>
        <w:tabs>
          <w:tab w:val="right" w:pos="9000"/>
        </w:tabs>
        <w:suppressAutoHyphens/>
        <w:spacing w:line="240" w:lineRule="auto"/>
        <w:rPr>
          <w:rFonts w:ascii="Times New Roman" w:hAnsi="Times New Roman" w:cs="Times New Roman"/>
          <w:bCs/>
          <w:iCs/>
          <w:sz w:val="24"/>
          <w:szCs w:val="24"/>
        </w:rPr>
      </w:pPr>
      <w:r w:rsidRPr="009A27DD">
        <w:rPr>
          <w:rFonts w:ascii="Times New Roman" w:hAnsi="Times New Roman" w:cs="Times New Roman"/>
          <w:bCs/>
          <w:iCs/>
          <w:sz w:val="24"/>
          <w:szCs w:val="24"/>
        </w:rPr>
        <w:t>**: Person signing the Bid shall have the power of attorney given by the Bidder attached to the Bid</w:t>
      </w:r>
    </w:p>
    <w:p w14:paraId="10775F4E" w14:textId="77777777" w:rsidR="00987E9E" w:rsidRPr="009A27DD" w:rsidRDefault="00987E9E" w:rsidP="009A27DD">
      <w:pPr>
        <w:tabs>
          <w:tab w:val="right" w:pos="9000"/>
        </w:tabs>
        <w:suppressAutoHyphens/>
        <w:spacing w:line="240" w:lineRule="auto"/>
        <w:rPr>
          <w:rFonts w:ascii="Times New Roman" w:hAnsi="Times New Roman" w:cs="Times New Roman"/>
          <w:bCs/>
          <w:iCs/>
          <w:sz w:val="24"/>
          <w:szCs w:val="24"/>
        </w:rPr>
      </w:pPr>
    </w:p>
    <w:p w14:paraId="4E8FF353" w14:textId="77777777" w:rsidR="00987E9E" w:rsidRPr="009A27DD" w:rsidRDefault="00987E9E" w:rsidP="009A27DD">
      <w:pPr>
        <w:tabs>
          <w:tab w:val="right" w:pos="9000"/>
        </w:tabs>
        <w:suppressAutoHyphens/>
        <w:spacing w:line="240" w:lineRule="auto"/>
        <w:rPr>
          <w:rFonts w:ascii="Times New Roman" w:hAnsi="Times New Roman" w:cs="Times New Roman"/>
          <w:i/>
          <w:iCs/>
          <w:spacing w:val="-2"/>
          <w:sz w:val="24"/>
          <w:szCs w:val="24"/>
        </w:rPr>
      </w:pPr>
      <w:r w:rsidRPr="009A27DD" w:rsidDel="00ED0C65">
        <w:rPr>
          <w:rFonts w:ascii="Times New Roman" w:hAnsi="Times New Roman" w:cs="Times New Roman"/>
          <w:iCs/>
          <w:sz w:val="24"/>
          <w:szCs w:val="24"/>
        </w:rPr>
        <w:t xml:space="preserve"> </w:t>
      </w:r>
      <w:r w:rsidRPr="009A27DD">
        <w:rPr>
          <w:rFonts w:ascii="Times New Roman" w:hAnsi="Times New Roman" w:cs="Times New Roman"/>
          <w:i/>
          <w:iCs/>
          <w:sz w:val="24"/>
          <w:szCs w:val="24"/>
        </w:rPr>
        <w:t>[Note: In case of a Joint Venture, the Bid-Securing Declaration must be in the name of all members to the Joint Venture that submits the bid.]</w:t>
      </w:r>
    </w:p>
    <w:p w14:paraId="47CBAA92" w14:textId="77777777" w:rsidR="0018589F" w:rsidRPr="009405AF" w:rsidRDefault="0018589F" w:rsidP="005879A3">
      <w:pPr>
        <w:suppressAutoHyphens/>
        <w:spacing w:after="240" w:line="240" w:lineRule="auto"/>
        <w:jc w:val="center"/>
        <w:outlineLvl w:val="1"/>
        <w:rPr>
          <w:rFonts w:ascii="Arial" w:eastAsia="Times New Roman" w:hAnsi="Arial" w:cs="Times New Roman"/>
          <w:i/>
          <w:iCs/>
          <w:spacing w:val="-2"/>
          <w:sz w:val="20"/>
          <w:szCs w:val="20"/>
        </w:rPr>
      </w:pPr>
    </w:p>
    <w:p w14:paraId="6B5B7C47" w14:textId="77777777" w:rsidR="0018589F" w:rsidRPr="009405AF" w:rsidRDefault="0018589F" w:rsidP="0018589F">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hanging="720"/>
        <w:jc w:val="both"/>
        <w:rPr>
          <w:rFonts w:ascii="Times New Roman" w:eastAsia="Times New Roman" w:hAnsi="Times New Roman" w:cs="Times New Roman"/>
          <w:szCs w:val="20"/>
        </w:rPr>
        <w:sectPr w:rsidR="0018589F" w:rsidRPr="009405AF">
          <w:headerReference w:type="even" r:id="rId72"/>
          <w:headerReference w:type="default" r:id="rId73"/>
          <w:footerReference w:type="even" r:id="rId74"/>
          <w:footerReference w:type="default" r:id="rId75"/>
          <w:headerReference w:type="first" r:id="rId76"/>
          <w:footerReference w:type="first" r:id="rId77"/>
          <w:type w:val="oddPage"/>
          <w:pgSz w:w="12240" w:h="15840" w:code="1"/>
          <w:pgMar w:top="1440" w:right="1440" w:bottom="1440" w:left="1800" w:header="720" w:footer="864" w:gutter="0"/>
          <w:paperSrc w:first="18770" w:other="18770"/>
          <w:cols w:space="720"/>
          <w:titlePg/>
        </w:sectPr>
      </w:pPr>
    </w:p>
    <w:p w14:paraId="2FBBAD73"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124" w:name="_Toc124767770"/>
      <w:bookmarkStart w:id="125" w:name="_Toc164146098"/>
      <w:r w:rsidRPr="009405AF">
        <w:rPr>
          <w:rFonts w:ascii="Times New Roman Bold" w:eastAsia="Times New Roman" w:hAnsi="Times New Roman Bold" w:cs="Times New Roman"/>
          <w:b/>
          <w:sz w:val="36"/>
          <w:szCs w:val="20"/>
        </w:rPr>
        <w:lastRenderedPageBreak/>
        <w:t>Section V.  Eligible Countries</w:t>
      </w:r>
      <w:bookmarkEnd w:id="124"/>
      <w:bookmarkEnd w:id="125"/>
    </w:p>
    <w:p w14:paraId="4DF9DFC8" w14:textId="77777777" w:rsidR="0018589F" w:rsidRPr="009405AF" w:rsidRDefault="0018589F" w:rsidP="0018589F">
      <w:pPr>
        <w:spacing w:after="0" w:line="240" w:lineRule="auto"/>
        <w:jc w:val="center"/>
        <w:rPr>
          <w:rFonts w:ascii="Times New Roman" w:eastAsia="Times New Roman" w:hAnsi="Times New Roman" w:cs="Times New Roman"/>
          <w:b/>
          <w:sz w:val="32"/>
          <w:szCs w:val="20"/>
        </w:rPr>
      </w:pPr>
      <w:r w:rsidRPr="009405AF">
        <w:rPr>
          <w:rFonts w:ascii="Times New Roman" w:eastAsia="Times New Roman" w:hAnsi="Times New Roman" w:cs="Times New Roman"/>
          <w:b/>
          <w:sz w:val="32"/>
          <w:szCs w:val="20"/>
        </w:rPr>
        <w:t>Input of Information to be completed by Employer</w:t>
      </w:r>
    </w:p>
    <w:p w14:paraId="060ACEAE" w14:textId="77777777" w:rsidR="0018589F" w:rsidRPr="009405AF" w:rsidRDefault="0018589F" w:rsidP="0018589F">
      <w:pPr>
        <w:spacing w:after="0" w:line="240" w:lineRule="auto"/>
        <w:jc w:val="center"/>
        <w:rPr>
          <w:rFonts w:ascii="Times New Roman" w:eastAsia="Times New Roman" w:hAnsi="Times New Roman" w:cs="Times New Roman"/>
          <w:b/>
          <w:sz w:val="24"/>
          <w:szCs w:val="20"/>
        </w:rPr>
      </w:pPr>
    </w:p>
    <w:p w14:paraId="67A7A693" w14:textId="01999B51" w:rsidR="0018589F" w:rsidRPr="00837D5C" w:rsidRDefault="0018589F" w:rsidP="0018589F">
      <w:pPr>
        <w:spacing w:after="0" w:line="240" w:lineRule="auto"/>
        <w:rPr>
          <w:rFonts w:ascii="Times New Roman" w:eastAsia="Times New Roman" w:hAnsi="Times New Roman" w:cs="Times New Roman"/>
          <w:b/>
          <w:sz w:val="24"/>
          <w:szCs w:val="20"/>
        </w:rPr>
      </w:pPr>
      <w:bookmarkStart w:id="126" w:name="Block"/>
      <w:bookmarkEnd w:id="126"/>
      <w:r w:rsidRPr="00837D5C">
        <w:rPr>
          <w:rFonts w:ascii="Times New Roman" w:eastAsia="Times New Roman" w:hAnsi="Times New Roman" w:cs="Times New Roman"/>
          <w:b/>
          <w:sz w:val="24"/>
          <w:szCs w:val="20"/>
        </w:rPr>
        <w:t xml:space="preserve">[Insert the policies of </w:t>
      </w:r>
      <w:r w:rsidR="00CD2898">
        <w:rPr>
          <w:rFonts w:ascii="Times New Roman" w:eastAsia="Times New Roman" w:hAnsi="Times New Roman" w:cs="Times New Roman"/>
          <w:b/>
          <w:sz w:val="24"/>
          <w:szCs w:val="20"/>
        </w:rPr>
        <w:t>IsDB</w:t>
      </w:r>
      <w:r w:rsidRPr="00837D5C">
        <w:rPr>
          <w:rFonts w:ascii="Times New Roman" w:eastAsia="Times New Roman" w:hAnsi="Times New Roman" w:cs="Times New Roman"/>
          <w:b/>
          <w:sz w:val="24"/>
          <w:szCs w:val="20"/>
        </w:rPr>
        <w:t xml:space="preserve"> as appropriate and if applicable, regarding eligibility of firms to participate in bidding process financed by </w:t>
      </w:r>
      <w:r w:rsidR="00CD2898">
        <w:rPr>
          <w:rFonts w:ascii="Times New Roman" w:eastAsia="Times New Roman" w:hAnsi="Times New Roman" w:cs="Times New Roman"/>
          <w:b/>
          <w:sz w:val="24"/>
          <w:szCs w:val="20"/>
        </w:rPr>
        <w:t>IsDB</w:t>
      </w:r>
      <w:r w:rsidRPr="00837D5C">
        <w:rPr>
          <w:rFonts w:ascii="Times New Roman" w:eastAsia="Times New Roman" w:hAnsi="Times New Roman" w:cs="Times New Roman"/>
          <w:b/>
          <w:sz w:val="24"/>
          <w:szCs w:val="20"/>
        </w:rPr>
        <w:t>.]</w:t>
      </w:r>
    </w:p>
    <w:p w14:paraId="209FFFEA" w14:textId="77777777" w:rsidR="00FE1B58" w:rsidRDefault="00FE1B58" w:rsidP="0018589F">
      <w:pPr>
        <w:spacing w:after="0" w:line="240" w:lineRule="auto"/>
        <w:rPr>
          <w:rFonts w:ascii="Times New Roman" w:eastAsia="Times New Roman" w:hAnsi="Times New Roman" w:cs="Times New Roman"/>
          <w:sz w:val="24"/>
          <w:szCs w:val="20"/>
        </w:rPr>
        <w:sectPr w:rsidR="00FE1B58">
          <w:headerReference w:type="even" r:id="rId78"/>
          <w:headerReference w:type="default" r:id="rId79"/>
          <w:headerReference w:type="first" r:id="rId80"/>
          <w:footerReference w:type="first" r:id="rId81"/>
          <w:type w:val="oddPage"/>
          <w:pgSz w:w="12240" w:h="15840" w:code="1"/>
          <w:pgMar w:top="1440" w:right="1440" w:bottom="1440" w:left="1800" w:header="720" w:footer="864" w:gutter="0"/>
          <w:paperSrc w:first="18770" w:other="18770"/>
          <w:cols w:space="720"/>
          <w:titlePg/>
        </w:sectPr>
      </w:pPr>
    </w:p>
    <w:p w14:paraId="25AE4C8A" w14:textId="73B923D1" w:rsidR="0018589F" w:rsidRPr="009405AF" w:rsidRDefault="0018589F" w:rsidP="0018589F">
      <w:pPr>
        <w:spacing w:after="0" w:line="240" w:lineRule="auto"/>
        <w:rPr>
          <w:rFonts w:ascii="Times New Roman" w:eastAsia="Times New Roman" w:hAnsi="Times New Roman" w:cs="Times New Roman"/>
          <w:sz w:val="24"/>
          <w:szCs w:val="20"/>
        </w:rPr>
      </w:pPr>
    </w:p>
    <w:p w14:paraId="13A1DA15" w14:textId="713AF10B" w:rsidR="00FE1B58" w:rsidRPr="009405AF" w:rsidRDefault="00FE1B58" w:rsidP="00FE1B58">
      <w:pPr>
        <w:suppressAutoHyphens/>
        <w:spacing w:before="240" w:after="240" w:line="240" w:lineRule="auto"/>
        <w:jc w:val="center"/>
        <w:outlineLvl w:val="0"/>
        <w:rPr>
          <w:rFonts w:ascii="Times New Roman Bold" w:eastAsia="Times New Roman" w:hAnsi="Times New Roman Bold" w:cs="Times New Roman"/>
          <w:b/>
          <w:sz w:val="36"/>
          <w:szCs w:val="20"/>
        </w:rPr>
      </w:pPr>
      <w:r w:rsidRPr="009405AF">
        <w:rPr>
          <w:rFonts w:ascii="Times New Roman Bold" w:eastAsia="Times New Roman" w:hAnsi="Times New Roman Bold" w:cs="Times New Roman"/>
          <w:b/>
          <w:sz w:val="36"/>
          <w:szCs w:val="20"/>
        </w:rPr>
        <w:t>Section V</w:t>
      </w:r>
      <w:r>
        <w:rPr>
          <w:rFonts w:ascii="Times New Roman Bold" w:eastAsia="Times New Roman" w:hAnsi="Times New Roman Bold" w:cs="Times New Roman"/>
          <w:b/>
          <w:sz w:val="36"/>
          <w:szCs w:val="20"/>
        </w:rPr>
        <w:t>I</w:t>
      </w:r>
      <w:r w:rsidRPr="009405AF">
        <w:rPr>
          <w:rFonts w:ascii="Times New Roman Bold" w:eastAsia="Times New Roman" w:hAnsi="Times New Roman Bold" w:cs="Times New Roman"/>
          <w:b/>
          <w:sz w:val="36"/>
          <w:szCs w:val="20"/>
        </w:rPr>
        <w:t xml:space="preserve">.  </w:t>
      </w:r>
      <w:r w:rsidRPr="009A27DD">
        <w:rPr>
          <w:rFonts w:ascii="Times New Roman Bold" w:eastAsia="Times New Roman" w:hAnsi="Times New Roman Bold" w:cs="Times New Roman"/>
          <w:b/>
          <w:sz w:val="36"/>
          <w:szCs w:val="20"/>
        </w:rPr>
        <w:t>IsDB Policy - Corrupt and Fraudulent Practices</w:t>
      </w:r>
    </w:p>
    <w:p w14:paraId="433800C4" w14:textId="77777777" w:rsidR="00FE1B58" w:rsidRPr="009405AF" w:rsidRDefault="00FE1B58" w:rsidP="00FE1B58">
      <w:pPr>
        <w:spacing w:after="0" w:line="240" w:lineRule="auto"/>
        <w:jc w:val="center"/>
        <w:rPr>
          <w:rFonts w:ascii="Times New Roman" w:eastAsia="Times New Roman" w:hAnsi="Times New Roman" w:cs="Times New Roman"/>
          <w:b/>
          <w:sz w:val="32"/>
          <w:szCs w:val="20"/>
        </w:rPr>
      </w:pPr>
      <w:r w:rsidRPr="009405AF">
        <w:rPr>
          <w:rFonts w:ascii="Times New Roman" w:eastAsia="Times New Roman" w:hAnsi="Times New Roman" w:cs="Times New Roman"/>
          <w:b/>
          <w:sz w:val="32"/>
          <w:szCs w:val="20"/>
        </w:rPr>
        <w:t>Input of Information to be completed by Employer</w:t>
      </w:r>
    </w:p>
    <w:p w14:paraId="56822E54" w14:textId="77777777" w:rsidR="00FE1B58" w:rsidRPr="009405AF" w:rsidRDefault="00FE1B58" w:rsidP="00FE1B58">
      <w:pPr>
        <w:spacing w:after="0" w:line="240" w:lineRule="auto"/>
        <w:jc w:val="center"/>
        <w:rPr>
          <w:rFonts w:ascii="Times New Roman" w:eastAsia="Times New Roman" w:hAnsi="Times New Roman" w:cs="Times New Roman"/>
          <w:b/>
          <w:sz w:val="24"/>
          <w:szCs w:val="20"/>
        </w:rPr>
      </w:pPr>
    </w:p>
    <w:p w14:paraId="5B381F29" w14:textId="22F60034" w:rsidR="00FE1B58" w:rsidRPr="00837D5C" w:rsidRDefault="00FE1B58" w:rsidP="00FE1B58">
      <w:pPr>
        <w:spacing w:after="0" w:line="240" w:lineRule="auto"/>
        <w:rPr>
          <w:rFonts w:ascii="Times New Roman" w:eastAsia="Times New Roman" w:hAnsi="Times New Roman" w:cs="Times New Roman"/>
          <w:b/>
          <w:sz w:val="24"/>
          <w:szCs w:val="20"/>
        </w:rPr>
      </w:pPr>
      <w:r w:rsidRPr="00837D5C">
        <w:rPr>
          <w:rFonts w:ascii="Times New Roman" w:eastAsia="Times New Roman" w:hAnsi="Times New Roman" w:cs="Times New Roman"/>
          <w:b/>
          <w:sz w:val="24"/>
          <w:szCs w:val="20"/>
        </w:rPr>
        <w:t xml:space="preserve">[Insert the policies of </w:t>
      </w:r>
      <w:r>
        <w:rPr>
          <w:rFonts w:ascii="Times New Roman" w:eastAsia="Times New Roman" w:hAnsi="Times New Roman" w:cs="Times New Roman"/>
          <w:b/>
          <w:sz w:val="24"/>
          <w:szCs w:val="20"/>
        </w:rPr>
        <w:t>IsDB</w:t>
      </w:r>
      <w:r w:rsidRPr="00837D5C">
        <w:rPr>
          <w:rFonts w:ascii="Times New Roman" w:eastAsia="Times New Roman" w:hAnsi="Times New Roman" w:cs="Times New Roman"/>
          <w:b/>
          <w:sz w:val="24"/>
          <w:szCs w:val="20"/>
        </w:rPr>
        <w:t xml:space="preserve"> as appropriate and if applicable, regarding </w:t>
      </w:r>
      <w:r>
        <w:rPr>
          <w:rFonts w:ascii="Times New Roman" w:eastAsia="Times New Roman" w:hAnsi="Times New Roman" w:cs="Times New Roman"/>
          <w:b/>
          <w:sz w:val="24"/>
          <w:szCs w:val="20"/>
        </w:rPr>
        <w:t>corrupt and fraudulent practices</w:t>
      </w:r>
      <w:r w:rsidRPr="00837D5C">
        <w:rPr>
          <w:rFonts w:ascii="Times New Roman" w:eastAsia="Times New Roman" w:hAnsi="Times New Roman" w:cs="Times New Roman"/>
          <w:b/>
          <w:sz w:val="24"/>
          <w:szCs w:val="20"/>
        </w:rPr>
        <w:t>.]</w:t>
      </w:r>
    </w:p>
    <w:p w14:paraId="13104F26" w14:textId="77777777" w:rsidR="00FE1B58" w:rsidRPr="009405AF" w:rsidRDefault="00FE1B58" w:rsidP="00FE1B58">
      <w:pPr>
        <w:spacing w:after="0" w:line="240" w:lineRule="auto"/>
        <w:rPr>
          <w:rFonts w:ascii="Times New Roman" w:eastAsia="Times New Roman" w:hAnsi="Times New Roman" w:cs="Times New Roman"/>
          <w:sz w:val="24"/>
          <w:szCs w:val="20"/>
        </w:rPr>
      </w:pPr>
    </w:p>
    <w:p w14:paraId="2ABB1CA1" w14:textId="77777777" w:rsidR="0018589F" w:rsidRPr="009405AF" w:rsidRDefault="0018589F" w:rsidP="0018589F">
      <w:pPr>
        <w:spacing w:after="0" w:line="240" w:lineRule="auto"/>
        <w:rPr>
          <w:rFonts w:ascii="Times New Roman" w:eastAsia="Times New Roman" w:hAnsi="Times New Roman" w:cs="Times New Roman"/>
          <w:sz w:val="24"/>
          <w:szCs w:val="20"/>
        </w:rPr>
        <w:sectPr w:rsidR="0018589F" w:rsidRPr="009405AF">
          <w:type w:val="oddPage"/>
          <w:pgSz w:w="12240" w:h="15840" w:code="1"/>
          <w:pgMar w:top="1440" w:right="1440" w:bottom="1440" w:left="1800" w:header="720" w:footer="864" w:gutter="0"/>
          <w:paperSrc w:first="18770" w:other="18770"/>
          <w:cols w:space="720"/>
          <w:titlePg/>
        </w:sectPr>
      </w:pPr>
    </w:p>
    <w:p w14:paraId="674625CD"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127" w:name="_Toc124767771"/>
      <w:bookmarkStart w:id="128" w:name="_Toc164146099"/>
      <w:r w:rsidRPr="009405AF">
        <w:rPr>
          <w:rFonts w:ascii="Times New Roman Bold" w:eastAsia="Times New Roman" w:hAnsi="Times New Roman Bold" w:cs="Times New Roman"/>
          <w:b/>
          <w:sz w:val="36"/>
          <w:szCs w:val="20"/>
        </w:rPr>
        <w:lastRenderedPageBreak/>
        <w:t>Part 2</w:t>
      </w:r>
      <w:bookmarkEnd w:id="127"/>
      <w:r w:rsidRPr="009405AF">
        <w:rPr>
          <w:rFonts w:ascii="Times New Roman Bold" w:eastAsia="Times New Roman" w:hAnsi="Times New Roman Bold" w:cs="Times New Roman"/>
          <w:b/>
          <w:sz w:val="36"/>
          <w:szCs w:val="20"/>
        </w:rPr>
        <w:t xml:space="preserve"> – Works Requirements</w:t>
      </w:r>
      <w:bookmarkEnd w:id="128"/>
    </w:p>
    <w:p w14:paraId="09251719" w14:textId="7CE83688"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129" w:name="_Toc124767772"/>
      <w:bookmarkStart w:id="130" w:name="_Toc164146100"/>
      <w:r w:rsidRPr="009405AF">
        <w:rPr>
          <w:rFonts w:ascii="Times New Roman Bold" w:eastAsia="Times New Roman" w:hAnsi="Times New Roman Bold" w:cs="Times New Roman"/>
          <w:b/>
          <w:sz w:val="36"/>
          <w:szCs w:val="20"/>
        </w:rPr>
        <w:t>Section VII. Works Requirements</w:t>
      </w:r>
      <w:bookmarkEnd w:id="129"/>
      <w:r w:rsidRPr="009405AF">
        <w:rPr>
          <w:rFonts w:ascii="Times New Roman Bold" w:eastAsia="Times New Roman" w:hAnsi="Times New Roman Bold" w:cs="Times New Roman"/>
          <w:b/>
          <w:sz w:val="36"/>
          <w:szCs w:val="20"/>
        </w:rPr>
        <w:t xml:space="preserve"> </w:t>
      </w:r>
      <w:bookmarkEnd w:id="130"/>
    </w:p>
    <w:p w14:paraId="6EF3C397"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131" w:name="_Toc124767773"/>
      <w:bookmarkStart w:id="132" w:name="_Toc164146101"/>
      <w:r w:rsidRPr="009405AF">
        <w:rPr>
          <w:rFonts w:ascii="Times New Roman Bold" w:eastAsia="Times New Roman" w:hAnsi="Times New Roman Bold" w:cs="Times New Roman"/>
          <w:b/>
          <w:sz w:val="32"/>
          <w:szCs w:val="28"/>
        </w:rPr>
        <w:t>Specifications</w:t>
      </w:r>
      <w:bookmarkEnd w:id="131"/>
      <w:bookmarkEnd w:id="132"/>
    </w:p>
    <w:p w14:paraId="18A369D3" w14:textId="77777777" w:rsidR="0018589F" w:rsidRPr="009405AF" w:rsidRDefault="0018589F" w:rsidP="0018589F">
      <w:pPr>
        <w:spacing w:before="240" w:after="240" w:line="240" w:lineRule="auto"/>
        <w:jc w:val="center"/>
        <w:rPr>
          <w:rFonts w:ascii="Times New Roman" w:eastAsia="Times New Roman" w:hAnsi="Times New Roman" w:cs="Times New Roman"/>
          <w:sz w:val="28"/>
          <w:szCs w:val="20"/>
        </w:rPr>
      </w:pPr>
      <w:r w:rsidRPr="009405AF">
        <w:rPr>
          <w:rFonts w:ascii="Times New Roman" w:eastAsia="Times New Roman" w:hAnsi="Times New Roman" w:cs="Times New Roman"/>
          <w:sz w:val="28"/>
          <w:szCs w:val="20"/>
        </w:rPr>
        <w:t>Notes for Preparing Technical Specifications</w:t>
      </w:r>
    </w:p>
    <w:p w14:paraId="501F81C4"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These </w:t>
      </w:r>
      <w:r w:rsidRPr="009405AF">
        <w:rPr>
          <w:rFonts w:ascii="Times New Roman" w:eastAsia="Times New Roman" w:hAnsi="Times New Roman" w:cs="Times New Roman"/>
          <w:b/>
          <w:sz w:val="24"/>
          <w:szCs w:val="20"/>
        </w:rPr>
        <w:t>Notes for Preparing Technical Specifications</w:t>
      </w:r>
      <w:r w:rsidRPr="009405AF">
        <w:rPr>
          <w:rFonts w:ascii="Times New Roman" w:eastAsia="Times New Roman" w:hAnsi="Times New Roman" w:cs="Times New Roman"/>
          <w:sz w:val="24"/>
          <w:szCs w:val="20"/>
        </w:rPr>
        <w:t xml:space="preserve"> are intended only as information for the Employer or the person drafting the bidding documents.  They should </w:t>
      </w:r>
      <w:r w:rsidRPr="009405AF">
        <w:rPr>
          <w:rFonts w:ascii="Times New Roman" w:eastAsia="Times New Roman" w:hAnsi="Times New Roman" w:cs="Times New Roman"/>
          <w:b/>
          <w:sz w:val="24"/>
          <w:szCs w:val="20"/>
        </w:rPr>
        <w:t>not</w:t>
      </w:r>
      <w:r w:rsidRPr="009405AF">
        <w:rPr>
          <w:rFonts w:ascii="Times New Roman" w:eastAsia="Times New Roman" w:hAnsi="Times New Roman" w:cs="Times New Roman"/>
          <w:sz w:val="24"/>
          <w:szCs w:val="20"/>
        </w:rPr>
        <w:t xml:space="preserve"> be included in the final documents.</w:t>
      </w:r>
    </w:p>
    <w:p w14:paraId="63C22C4B"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Precise and clear Specifications are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materials, Plant, other supplies, and workmanship to be provided.  Only if this is done will the objectives of economy, efficiency, and equality in procurement be realized, responsiveness of bids be ensured, and the subsequent task of bid evaluation facilitated.  The Specifications should require that all materials, Plant, and other supplies to be incorporated in the Works are new, unused, of the most recent or current models, and incorporate all recent improvements in design and materials unless provided otherwise in the Contract.  A clause setting out the scope of the Works is often included at the beginning of the Specifications, and it is customary to give a list of the Drawings.  Where the Contractor is responsible for the design of any part of the Permanent Works, the extent of his obligations must be stated.  (See GCC Sub-Clause 4.1 Contractor’s General Obligations.)</w:t>
      </w:r>
    </w:p>
    <w:p w14:paraId="2B2A2F42"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Samples of Specifications from previous similar projects in the same country are useful in this respect.  The metric units should be used.  Most Specifications are normally written specially by the Employer or Engineer to suit the contracts for Works in hand.  There are no standard Specifications for universal application in all sectors in all countries, but there are established principles and practices that are reflected in these documents.</w:t>
      </w:r>
    </w:p>
    <w:p w14:paraId="0C63D40A"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Notwithstanding that these SBDW and the corresponding Conditions of Contract are recommended only for Civil Works, under which the usual arrangements is that the Contractor constructs the works in accordance with the design provided by the Employer, the works may include a few elements of Contractor-designed civil, mechanical, electrical and/or construction works.  However, these SBDW are not recommended for “Design and Build” contracts when appropriate clauses are required.</w:t>
      </w:r>
    </w:p>
    <w:p w14:paraId="6CCA4E09"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There are considerable advantages in standardizing </w:t>
      </w:r>
      <w:r w:rsidRPr="009405AF">
        <w:rPr>
          <w:rFonts w:ascii="Times New Roman" w:eastAsia="Times New Roman" w:hAnsi="Times New Roman" w:cs="Times New Roman"/>
          <w:b/>
          <w:sz w:val="24"/>
          <w:szCs w:val="20"/>
        </w:rPr>
        <w:t>General Specifications</w:t>
      </w:r>
      <w:r w:rsidRPr="009405AF">
        <w:rPr>
          <w:rFonts w:ascii="Times New Roman" w:eastAsia="Times New Roman" w:hAnsi="Times New Roman" w:cs="Times New Roman"/>
          <w:sz w:val="24"/>
          <w:szCs w:val="20"/>
        </w:rPr>
        <w:t xml:space="preserve"> for repetitive Works in recognized public sectors, such as highways, ports, railways, urban housing, irrigation, and water supply, in the same country or region where similar conditions prevail.  The General Specifications should cover all classes of workmanship, materials, and equipment commonly involved in construction, although not necessarily to be used in a particular Works contract.  Deletions or addenda should then adapt the General Specifications to the particular Works.</w:t>
      </w:r>
    </w:p>
    <w:p w14:paraId="28209746"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lastRenderedPageBreak/>
        <w:t xml:space="preserve">Care must be taken in drafting Specifications to ensure that they are not restrictive. In the specification of standards for materials, Plant, other supplies, and workmanship, recognized international standards should be used as much as possible.  Where other particular standards are used, whether national standards of the Beneficiary’s country or other standards, the Specifications should state that materials, Plant, other supplies, and workmanship meeting other authoritative standards, and which ensure substantially equal performance, as the standards mentioned, will also be acceptable.  </w:t>
      </w:r>
    </w:p>
    <w:p w14:paraId="05581068"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Specific minimum requirements for “social clauses” (common collective name for provisions under Sub-Clauses 6.1 through 6.22 of the General Conditions), are to be detailed as part of the Specifications at a level equivalent to the local norms, if they exist and at a level according to the country’s regulations, or to minimum requirements when no local regulations exist (see “</w:t>
      </w:r>
      <w:r w:rsidRPr="009405AF">
        <w:rPr>
          <w:rFonts w:ascii="Times New Roman" w:eastAsia="Times New Roman" w:hAnsi="Times New Roman" w:cs="Times New Roman"/>
          <w:b/>
          <w:sz w:val="24"/>
          <w:szCs w:val="20"/>
        </w:rPr>
        <w:t xml:space="preserve">Line Items to Address Social Clauses” </w:t>
      </w:r>
      <w:r w:rsidRPr="009405AF">
        <w:rPr>
          <w:rFonts w:ascii="Times New Roman" w:eastAsia="Times New Roman" w:hAnsi="Times New Roman" w:cs="Times New Roman"/>
          <w:sz w:val="24"/>
          <w:szCs w:val="20"/>
        </w:rPr>
        <w:t xml:space="preserve">under the Notes for Preparing a Bill of Quantities, Section IV of this User’s Guide). </w:t>
      </w:r>
    </w:p>
    <w:p w14:paraId="1E7A0D32"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following clause may be inserted in the Particular Conditions or the Specification:</w:t>
      </w:r>
    </w:p>
    <w:p w14:paraId="4B58FF78" w14:textId="77777777" w:rsidR="0018589F" w:rsidRPr="009405AF" w:rsidRDefault="0018589F" w:rsidP="0018589F">
      <w:pPr>
        <w:suppressAutoHyphens/>
        <w:spacing w:after="120" w:line="240" w:lineRule="auto"/>
        <w:jc w:val="both"/>
        <w:rPr>
          <w:rFonts w:ascii="Times New Roman" w:eastAsia="Times New Roman" w:hAnsi="Times New Roman" w:cs="Times New Roman"/>
          <w:b/>
          <w:sz w:val="24"/>
          <w:szCs w:val="20"/>
        </w:rPr>
      </w:pPr>
      <w:r w:rsidRPr="009405AF">
        <w:rPr>
          <w:rFonts w:ascii="Times New Roman" w:eastAsia="Times New Roman" w:hAnsi="Times New Roman" w:cs="Times New Roman"/>
          <w:b/>
          <w:sz w:val="24"/>
          <w:szCs w:val="20"/>
        </w:rPr>
        <w:t>Sample Clause:  Equivalency of Standards and Codes</w:t>
      </w:r>
    </w:p>
    <w:p w14:paraId="304D834C"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Wherever reference is made in the Contract to specific standards and codes to be met by the materials, Plant, and other supplies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substantial equivalence to the standards and codes specified will be accepted subject to the Engineer’s prior review and written approval.  Differences between the standards specified and the proposed alternative standards must be fully described in writing by the Contractor and submitted to the Engineer at least 28 days prior to the date when the Contractor desires the Engineer’s approval.  In the event the Engineer determines that such proposed deviations do not ensure substantially equal performance, the Contractor shall comply with the standards specified in the documents.</w:t>
      </w:r>
    </w:p>
    <w:p w14:paraId="28B2D93F"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Alternative Technical Proposals</w:t>
      </w:r>
    </w:p>
    <w:p w14:paraId="7045092B"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Employers should decide whether technical </w:t>
      </w:r>
      <w:r w:rsidR="00365DD7">
        <w:rPr>
          <w:rFonts w:ascii="Times New Roman" w:eastAsia="Times New Roman" w:hAnsi="Times New Roman" w:cs="Times New Roman"/>
          <w:sz w:val="24"/>
          <w:szCs w:val="20"/>
        </w:rPr>
        <w:t xml:space="preserve">alternative </w:t>
      </w:r>
      <w:r w:rsidRPr="009405AF">
        <w:rPr>
          <w:rFonts w:ascii="Times New Roman" w:eastAsia="Times New Roman" w:hAnsi="Times New Roman" w:cs="Times New Roman"/>
          <w:sz w:val="24"/>
          <w:szCs w:val="20"/>
        </w:rPr>
        <w:t>solutions to specified parts of the Works are to be permitted.  Alternatives are appropriate in cases where obvious (and potentially less costly) alternatives are possible to the technical solutions specified in the bidding documents for certain elements of the Works, taking into consideration the comparative specialized advantage of potential bidders.  For example:</w:t>
      </w:r>
    </w:p>
    <w:p w14:paraId="237DBB2C" w14:textId="77777777" w:rsidR="0018589F" w:rsidRPr="009405AF" w:rsidRDefault="0018589F" w:rsidP="0018589F">
      <w:pPr>
        <w:tabs>
          <w:tab w:val="left" w:pos="360"/>
        </w:tabs>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pile foundations (proprietary methods and different material)</w:t>
      </w:r>
    </w:p>
    <w:p w14:paraId="298246E6"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bridge foundations (open well, caissons, piles, etc.)</w:t>
      </w:r>
    </w:p>
    <w:p w14:paraId="05E6BD13"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columns, beams, decking (reinforced concrete, pre</w:t>
      </w:r>
      <w:r w:rsidR="00293E12"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stressed concrete, steel, etc.)</w:t>
      </w:r>
    </w:p>
    <w:p w14:paraId="7FF03B5E"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proprietary methods for post-tensioning concrete</w:t>
      </w:r>
    </w:p>
    <w:p w14:paraId="3E229191"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lining of canals</w:t>
      </w:r>
    </w:p>
    <w:p w14:paraId="4F372A70"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pipeline materials, coating, jointing</w:t>
      </w:r>
    </w:p>
    <w:p w14:paraId="1263DE76"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road surfacing (asphalt, concrete, etc.)</w:t>
      </w:r>
    </w:p>
    <w:p w14:paraId="1C5A0B31"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lastRenderedPageBreak/>
        <w:t>•</w:t>
      </w:r>
      <w:r w:rsidRPr="009405AF">
        <w:rPr>
          <w:rFonts w:ascii="Times New Roman" w:eastAsia="Times New Roman" w:hAnsi="Times New Roman" w:cs="Times New Roman"/>
          <w:sz w:val="24"/>
          <w:szCs w:val="20"/>
        </w:rPr>
        <w:tab/>
        <w:t>transmission tower design and erection</w:t>
      </w:r>
    </w:p>
    <w:p w14:paraId="456C24BA"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street lighting</w:t>
      </w:r>
    </w:p>
    <w:p w14:paraId="60C9C9D0"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offshore foundations</w:t>
      </w:r>
    </w:p>
    <w:p w14:paraId="38500D06" w14:textId="77777777" w:rsidR="0018589F" w:rsidRPr="009405AF" w:rsidRDefault="0018589F" w:rsidP="0018589F">
      <w:pPr>
        <w:tabs>
          <w:tab w:val="left" w:pos="360"/>
        </w:tabs>
        <w:suppressAutoHyphens/>
        <w:spacing w:after="120" w:line="240" w:lineRule="auto"/>
        <w:ind w:left="360" w:hanging="360"/>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ab/>
        <w:t>offshore trestle spans</w:t>
      </w:r>
    </w:p>
    <w:p w14:paraId="72107E90"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Employer should provide a description of the selected parts of the Works with appropriate references to Drawings, Specifications, Bill of Quantities, and Design or Performance criteria, stating that the alternative solutions shall be at least structurally and functionally equivalent to the basic design parameters and specifications.</w:t>
      </w:r>
    </w:p>
    <w:p w14:paraId="7DD43CEA" w14:textId="77777777" w:rsidR="0018589F" w:rsidRPr="009405A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Such alternative solutions shall be accompanied by all information necessary for a complete evaluation by the Employer, including drawings, design calculations, technical specifications, breakdown of prices, proposed construction methodology, and other relevant details.  Technical alternatives permitted in this manner shall be considered by the Employer each on its own merits and independently of whether the bidder has priced the item as described in the Employer’s design included with the bidding documents.</w:t>
      </w:r>
    </w:p>
    <w:p w14:paraId="5231DEB5" w14:textId="77777777" w:rsidR="0018589F" w:rsidRDefault="0018589F" w:rsidP="0018589F">
      <w:pPr>
        <w:suppressAutoHyphens/>
        <w:spacing w:after="12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In more complex cases, a “turnkey” or “design-and-construct” approach may be more appropriate, in which cases a two-stage bidding process is recommended in conformity with other Bank Standard Bidding Documents.</w:t>
      </w:r>
    </w:p>
    <w:p w14:paraId="4F9D216E" w14:textId="77777777" w:rsidR="00FE1B58" w:rsidRPr="009A27DD" w:rsidRDefault="00FE1B58" w:rsidP="009A27DD">
      <w:pPr>
        <w:autoSpaceDE w:val="0"/>
        <w:autoSpaceDN w:val="0"/>
        <w:adjustRightInd w:val="0"/>
        <w:spacing w:before="240" w:after="120" w:line="240" w:lineRule="auto"/>
        <w:jc w:val="both"/>
        <w:rPr>
          <w:rFonts w:ascii="Times New Roman" w:hAnsi="Times New Roman" w:cs="Times New Roman"/>
          <w:i/>
          <w:sz w:val="24"/>
          <w:szCs w:val="24"/>
        </w:rPr>
      </w:pPr>
      <w:r w:rsidRPr="009A27DD">
        <w:rPr>
          <w:rFonts w:ascii="Times New Roman" w:hAnsi="Times New Roman" w:cs="Times New Roman"/>
          <w:i/>
          <w:sz w:val="24"/>
          <w:szCs w:val="24"/>
        </w:rPr>
        <w:t xml:space="preserve">[In drafting of the Specification, care must be taken when drafting the Work’s Requirements to ensure that the requirements are not restrictive. Recognized international standards should be used as much as possible for the description of goods, materials and workmanship. Where other particular standards are specified, whether national standards of the Beneficiary’s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14:paraId="5A1857AB" w14:textId="77777777" w:rsidR="00FE1B58" w:rsidRPr="009A27DD" w:rsidRDefault="00FE1B58" w:rsidP="009A27DD">
      <w:pPr>
        <w:spacing w:before="240" w:after="120" w:line="240" w:lineRule="auto"/>
        <w:jc w:val="both"/>
        <w:rPr>
          <w:rFonts w:ascii="Times New Roman" w:hAnsi="Times New Roman" w:cs="Times New Roman"/>
          <w:i/>
          <w:iCs/>
          <w:sz w:val="24"/>
          <w:szCs w:val="24"/>
        </w:rPr>
      </w:pPr>
      <w:r w:rsidRPr="009A27DD">
        <w:rPr>
          <w:rFonts w:ascii="Times New Roman" w:hAnsi="Times New Roman" w:cs="Times New Roman"/>
          <w:i/>
          <w:iCs/>
          <w:sz w:val="24"/>
          <w:szCs w:val="24"/>
        </w:rPr>
        <w:t>[</w:t>
      </w:r>
      <w:r w:rsidRPr="009A27DD">
        <w:rPr>
          <w:rFonts w:ascii="Times New Roman" w:hAnsi="Times New Roman" w:cs="Times New Roman"/>
          <w:b/>
          <w:i/>
          <w:iCs/>
          <w:sz w:val="24"/>
          <w:szCs w:val="24"/>
        </w:rPr>
        <w:t>Any additional</w:t>
      </w:r>
      <w:r w:rsidRPr="009A27DD">
        <w:rPr>
          <w:rFonts w:ascii="Times New Roman" w:hAnsi="Times New Roman" w:cs="Times New Roman"/>
          <w:i/>
          <w:iCs/>
          <w:sz w:val="24"/>
          <w:szCs w:val="24"/>
        </w:rPr>
        <w:t xml:space="preserve"> </w:t>
      </w:r>
      <w:r w:rsidRPr="009A27DD">
        <w:rPr>
          <w:rFonts w:ascii="Times New Roman" w:hAnsi="Times New Roman" w:cs="Times New Roman"/>
          <w:b/>
          <w:i/>
          <w:iCs/>
          <w:sz w:val="24"/>
          <w:szCs w:val="24"/>
        </w:rPr>
        <w:t xml:space="preserve">sustainable procurement technical requirements </w:t>
      </w:r>
      <w:r w:rsidRPr="009A27DD">
        <w:rPr>
          <w:rFonts w:ascii="Times New Roman" w:hAnsi="Times New Roman" w:cs="Times New Roman"/>
          <w:i/>
          <w:iCs/>
          <w:sz w:val="24"/>
          <w:szCs w:val="24"/>
        </w:rPr>
        <w:t>(beyond the ESHS requirements stated in the Environmental, Social, Health and Safety Requirements section below) for the Works shall be clearly specified</w:t>
      </w:r>
      <w:r w:rsidRPr="009A27DD">
        <w:rPr>
          <w:rFonts w:ascii="Times New Roman" w:hAnsi="Times New Roman" w:cs="Times New Roman"/>
          <w:i/>
          <w:sz w:val="24"/>
          <w:szCs w:val="24"/>
        </w:rPr>
        <w:t xml:space="preserve">. </w:t>
      </w:r>
      <w:r w:rsidRPr="009A27DD">
        <w:rPr>
          <w:rFonts w:ascii="Times New Roman" w:hAnsi="Times New Roman" w:cs="Times New Roman"/>
          <w:i/>
          <w:iCs/>
          <w:sz w:val="24"/>
          <w:szCs w:val="24"/>
        </w:rPr>
        <w:t xml:space="preserve">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14:paraId="231AA0F2" w14:textId="77777777" w:rsidR="00FE1B58" w:rsidRPr="009405AF" w:rsidRDefault="00FE1B58" w:rsidP="0018589F">
      <w:pPr>
        <w:suppressAutoHyphens/>
        <w:spacing w:after="120" w:line="240" w:lineRule="auto"/>
        <w:jc w:val="both"/>
        <w:rPr>
          <w:rFonts w:ascii="Times New Roman" w:eastAsia="Times New Roman" w:hAnsi="Times New Roman" w:cs="Times New Roman"/>
          <w:sz w:val="24"/>
          <w:szCs w:val="20"/>
        </w:rPr>
      </w:pPr>
    </w:p>
    <w:p w14:paraId="66193FF4" w14:textId="6BB9C0B3" w:rsidR="0018589F" w:rsidRPr="009405AF" w:rsidRDefault="0018589F" w:rsidP="0018589F">
      <w:pPr>
        <w:suppressAutoHyphens/>
        <w:spacing w:after="240" w:line="240" w:lineRule="auto"/>
        <w:jc w:val="center"/>
        <w:outlineLvl w:val="1"/>
        <w:rPr>
          <w:rFonts w:ascii="Arial-BoldMT" w:eastAsia="Times New Roman" w:hAnsi="Arial-BoldMT" w:cs="Arial-BoldMT"/>
          <w:b/>
          <w:bCs/>
          <w:sz w:val="32"/>
          <w:szCs w:val="36"/>
        </w:rPr>
      </w:pPr>
      <w:r w:rsidRPr="009405AF">
        <w:rPr>
          <w:rFonts w:ascii="Times New Roman Bold" w:eastAsia="Times New Roman" w:hAnsi="Times New Roman Bold" w:cs="Times New Roman"/>
          <w:b/>
          <w:sz w:val="32"/>
          <w:szCs w:val="28"/>
        </w:rPr>
        <w:br w:type="page"/>
      </w:r>
      <w:bookmarkStart w:id="133" w:name="_Toc124767774"/>
      <w:bookmarkStart w:id="134" w:name="_Toc164146102"/>
      <w:r w:rsidRPr="009405AF">
        <w:rPr>
          <w:rFonts w:ascii="Times New Roman Bold" w:eastAsia="Times New Roman" w:hAnsi="Times New Roman Bold" w:cs="Times New Roman"/>
          <w:b/>
          <w:sz w:val="32"/>
          <w:szCs w:val="28"/>
        </w:rPr>
        <w:lastRenderedPageBreak/>
        <w:t>Drawings</w:t>
      </w:r>
      <w:bookmarkEnd w:id="133"/>
      <w:bookmarkEnd w:id="134"/>
    </w:p>
    <w:p w14:paraId="71B76B99"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b/>
          <w:i/>
          <w:sz w:val="24"/>
          <w:szCs w:val="24"/>
        </w:rPr>
      </w:pPr>
      <w:r w:rsidRPr="009405AF">
        <w:rPr>
          <w:rFonts w:ascii="Times New Roman" w:eastAsia="Times New Roman" w:hAnsi="Times New Roman" w:cs="Times New Roman"/>
          <w:b/>
          <w:i/>
          <w:sz w:val="24"/>
          <w:szCs w:val="24"/>
        </w:rPr>
        <w:t>-- Note --</w:t>
      </w:r>
    </w:p>
    <w:p w14:paraId="24A7C55E"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It is customary to bind the drawings in a separate volume, which is often larger than other volumes of the Contract documents. The size will be dictated by the scale of the drawings, which must not be reduced to the extent that details are rendered illegible.</w:t>
      </w:r>
    </w:p>
    <w:p w14:paraId="534B797E"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1180C885" w14:textId="566093AB"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A simplified map showing the location of the Site in relation to the local geography, including major roads, , airports, railroads, </w:t>
      </w:r>
      <w:r w:rsidR="005F2B3A">
        <w:rPr>
          <w:rFonts w:ascii="Times New Roman" w:eastAsia="Times New Roman" w:hAnsi="Times New Roman" w:cs="Times New Roman"/>
          <w:sz w:val="24"/>
          <w:szCs w:val="20"/>
        </w:rPr>
        <w:t xml:space="preserve">and electrical network </w:t>
      </w:r>
      <w:r w:rsidRPr="009405AF">
        <w:rPr>
          <w:rFonts w:ascii="Times New Roman" w:eastAsia="Times New Roman" w:hAnsi="Times New Roman" w:cs="Times New Roman"/>
          <w:sz w:val="24"/>
          <w:szCs w:val="20"/>
        </w:rPr>
        <w:t>is helpful.</w:t>
      </w:r>
    </w:p>
    <w:p w14:paraId="14993F74"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p>
    <w:p w14:paraId="56241444" w14:textId="77777777" w:rsidR="0018589F" w:rsidRPr="009405AF" w:rsidRDefault="0018589F" w:rsidP="0018589F">
      <w:pPr>
        <w:autoSpaceDE w:val="0"/>
        <w:autoSpaceDN w:val="0"/>
        <w:adjustRightInd w:val="0"/>
        <w:spacing w:after="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construction drawings, even if not fully developed, must show sufficient details to enable bidders to understand the type and complexity of the work involved and to price the Bill of Quantities.</w:t>
      </w:r>
    </w:p>
    <w:p w14:paraId="412A4759"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690F2835" w14:textId="77777777" w:rsidR="00FE1B58" w:rsidRPr="009A27DD" w:rsidRDefault="00FE1B58" w:rsidP="00FE1B58">
      <w:pPr>
        <w:rPr>
          <w:rFonts w:ascii="Times New Roman" w:hAnsi="Times New Roman" w:cs="Times New Roman"/>
          <w:sz w:val="24"/>
          <w:szCs w:val="24"/>
        </w:rPr>
      </w:pPr>
      <w:r w:rsidRPr="009A27DD">
        <w:rPr>
          <w:rFonts w:ascii="Times New Roman" w:hAnsi="Times New Roman" w:cs="Times New Roman"/>
          <w:i/>
          <w:sz w:val="24"/>
          <w:szCs w:val="24"/>
        </w:rPr>
        <w:t>Insert here a list of Drawings.  The actual Drawings, including site plans, should be attached to this section or annexed in a separate folder.</w:t>
      </w:r>
    </w:p>
    <w:p w14:paraId="10D3DBE1" w14:textId="77777777" w:rsidR="00FE1B58" w:rsidRDefault="00FE1B58" w:rsidP="00FE1B58">
      <w:r>
        <w:br w:type="page"/>
      </w:r>
    </w:p>
    <w:p w14:paraId="2AA6FC3D" w14:textId="77777777" w:rsidR="00FE1B58" w:rsidRPr="00092869" w:rsidRDefault="00FE1B58" w:rsidP="00FE1B58">
      <w:pPr>
        <w:pStyle w:val="Style110"/>
      </w:pPr>
      <w:bookmarkStart w:id="135" w:name="_Toc472326544"/>
      <w:bookmarkStart w:id="136" w:name="_Toc532802426"/>
      <w:r w:rsidRPr="00092869">
        <w:lastRenderedPageBreak/>
        <w:t>Environmental, Social, Health and Safety (ESHS) Requirement</w:t>
      </w:r>
      <w:bookmarkEnd w:id="135"/>
      <w:bookmarkEnd w:id="136"/>
    </w:p>
    <w:p w14:paraId="26132AEF" w14:textId="77777777" w:rsidR="00FE1B58" w:rsidRDefault="00FE1B58" w:rsidP="009A27DD">
      <w:pPr>
        <w:spacing w:after="120"/>
        <w:jc w:val="both"/>
        <w:rPr>
          <w:rFonts w:ascii="Times New Roman" w:hAnsi="Times New Roman" w:cs="Times New Roman"/>
          <w:i/>
          <w:sz w:val="24"/>
          <w:szCs w:val="24"/>
        </w:rPr>
      </w:pPr>
    </w:p>
    <w:p w14:paraId="63277E29" w14:textId="77777777" w:rsidR="00FE1B58" w:rsidRPr="009A27DD" w:rsidRDefault="00FE1B58" w:rsidP="009A27DD">
      <w:pPr>
        <w:spacing w:after="120"/>
        <w:jc w:val="both"/>
        <w:rPr>
          <w:rFonts w:ascii="Times New Roman" w:hAnsi="Times New Roman" w:cs="Times New Roman"/>
          <w:i/>
          <w:sz w:val="24"/>
          <w:szCs w:val="24"/>
        </w:rPr>
      </w:pPr>
      <w:r w:rsidRPr="009A27DD">
        <w:rPr>
          <w:rFonts w:ascii="Times New Roman" w:hAnsi="Times New Roman" w:cs="Times New Roman"/>
          <w:i/>
          <w:sz w:val="24"/>
          <w:szCs w:val="24"/>
        </w:rPr>
        <w:t xml:space="preserve">The Employer should use the services of a suitably qualified environmental, social, health and safety specialist/s to prepare the specifications for ESHS working with a procurement specialist/s. </w:t>
      </w:r>
    </w:p>
    <w:p w14:paraId="7D1FC81A" w14:textId="77777777" w:rsidR="00FE1B58" w:rsidRPr="00271982" w:rsidRDefault="00FE1B58" w:rsidP="009A27DD">
      <w:pPr>
        <w:pStyle w:val="Style5"/>
        <w:spacing w:after="120" w:line="240" w:lineRule="auto"/>
        <w:jc w:val="both"/>
        <w:rPr>
          <w:i/>
        </w:rPr>
      </w:pPr>
      <w:r w:rsidRPr="00FE1B58">
        <w:rPr>
          <w:i/>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474C8C26" w14:textId="77777777" w:rsidR="00FE1B58" w:rsidRPr="009A27DD" w:rsidRDefault="00FE1B58" w:rsidP="009A27DD">
      <w:pPr>
        <w:spacing w:after="120"/>
        <w:jc w:val="both"/>
        <w:rPr>
          <w:rFonts w:ascii="Times New Roman" w:hAnsi="Times New Roman" w:cs="Times New Roman"/>
          <w:i/>
          <w:sz w:val="24"/>
          <w:szCs w:val="24"/>
        </w:rPr>
      </w:pPr>
      <w:r w:rsidRPr="009A27DD">
        <w:rPr>
          <w:rFonts w:ascii="Times New Roman" w:hAnsi="Times New Roman" w:cs="Times New Roman"/>
          <w:b/>
          <w:smallCaps/>
          <w:sz w:val="24"/>
          <w:szCs w:val="24"/>
        </w:rPr>
        <w:t>Suggested content for an Environmental and Social Policy (Statement)</w:t>
      </w:r>
    </w:p>
    <w:p w14:paraId="5EA96DA3" w14:textId="77777777" w:rsidR="00FE1B58" w:rsidRPr="009A27DD" w:rsidRDefault="00FE1B58" w:rsidP="009A27DD">
      <w:pPr>
        <w:spacing w:after="120"/>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 xml:space="preserve">The Works’ policy goal, as a minimum, should be stated to integrate environmental protection, occupational and community health and safety, gender, equality, child protection, vulnerable people (including those with disabilities), sexual harassment, gender-based violence (GBV), sexual exploitation and abuse (SEA), HIV/AIDS awareness and prevention and wide stakeholder engagement in the planning processes, programs, and activities of the parties involved in the execution of the Works. </w:t>
      </w:r>
      <w:r w:rsidRPr="009A27DD">
        <w:rPr>
          <w:rFonts w:ascii="Times New Roman" w:hAnsi="Times New Roman" w:cs="Times New Roman"/>
          <w:i/>
          <w:sz w:val="24"/>
          <w:szCs w:val="24"/>
        </w:rPr>
        <w:t>The Employer is advised to consult with the IsDB to agree the issues to be included which may also address: climate adaptation, land acquisition and resettlement, indigenous people</w:t>
      </w:r>
      <w:r w:rsidRPr="009A27DD">
        <w:rPr>
          <w:rFonts w:ascii="Times New Roman" w:hAnsi="Times New Roman" w:cs="Times New Roman"/>
          <w:sz w:val="24"/>
          <w:szCs w:val="24"/>
        </w:rPr>
        <w:t>, etc.</w:t>
      </w:r>
      <w:r w:rsidRPr="009A27DD">
        <w:rPr>
          <w:rFonts w:ascii="Times New Roman" w:eastAsia="Calibri" w:hAnsi="Times New Roman" w:cs="Times New Roman"/>
          <w:i/>
          <w:sz w:val="24"/>
          <w:szCs w:val="24"/>
        </w:rPr>
        <w:t xml:space="preserve"> The policy should set the frame for monitoring, continuously improving processes and activities and for reporting on the compliance with the policy. </w:t>
      </w:r>
    </w:p>
    <w:p w14:paraId="24DFEC45" w14:textId="77777777" w:rsidR="00FE1B58" w:rsidRPr="009A27DD" w:rsidRDefault="00FE1B58" w:rsidP="009A27DD">
      <w:pPr>
        <w:spacing w:after="120"/>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The policy shall include a statement that, for the purpose of the policy and/or code of conduct, the term “child” / “children” means any person(s) under the age of 18 years</w:t>
      </w:r>
    </w:p>
    <w:p w14:paraId="3D77D5AE" w14:textId="77777777" w:rsidR="00FE1B58" w:rsidRPr="009A27DD" w:rsidRDefault="00FE1B58" w:rsidP="009A27DD">
      <w:pPr>
        <w:spacing w:after="120"/>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 xml:space="preserve">The policy should, as far as possible, be brief but specific and explicit, and measurable, to enable reporting of compliance with the policy.  </w:t>
      </w:r>
    </w:p>
    <w:p w14:paraId="394D3A0B" w14:textId="77777777" w:rsidR="00FE1B58" w:rsidRPr="009A27DD" w:rsidRDefault="00FE1B58" w:rsidP="009A27DD">
      <w:pPr>
        <w:spacing w:after="120"/>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As a minimum, the policy is set out to the commitments to:</w:t>
      </w:r>
    </w:p>
    <w:p w14:paraId="62B89CEC"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apply good international industry practice to protect and conserve the natural environment and to minimize unavoidable impacts;</w:t>
      </w:r>
    </w:p>
    <w:p w14:paraId="5F68FD46"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provide and maintain a healthy and safe work environment and safe systems of work;</w:t>
      </w:r>
    </w:p>
    <w:p w14:paraId="59C943B7"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protect the health and safety of local communities and users, with particular concern for those who are disabled, elderly, or otherwise vulnerable;</w:t>
      </w:r>
    </w:p>
    <w:p w14:paraId="1937A2CB"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 xml:space="preserve">ensure that terms of employment and working conditions of all workers engaged in the Works meet the requirements of the ILO labour conventions to which the host country is a signatory; </w:t>
      </w:r>
    </w:p>
    <w:p w14:paraId="066CFB06"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 xml:space="preserve">be intolerant of, and enforce disciplinary measures for illegal activities. To be intolerant of, and enforce disciplinary measures for GBV, inhumane treatment, sexual activity with children,, and sexual harassment; </w:t>
      </w:r>
    </w:p>
    <w:p w14:paraId="1DE6CE47"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lastRenderedPageBreak/>
        <w:t>incorporate a gender perspective and provide an enabling environment where women and men have equal opportunity to participate in, and benefit from, planning and development of the Works;</w:t>
      </w:r>
    </w:p>
    <w:p w14:paraId="3A843D01"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work co-operatively, including with end users of the Works, relevant authorities, contractors and local communities;</w:t>
      </w:r>
    </w:p>
    <w:p w14:paraId="7E252694"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engage with and listen to affected persons and organizations and be responsive to their concerns, with special regard for vulnerable, disabled, and elderly people;</w:t>
      </w:r>
    </w:p>
    <w:p w14:paraId="7245E616"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provide an environment that fosters the exchange of information, views, and ideas that is free of any fear of retaliation, and protects whistleblowers;</w:t>
      </w:r>
    </w:p>
    <w:p w14:paraId="7E98D09A" w14:textId="77777777" w:rsidR="00FE1B58" w:rsidRPr="009A27DD" w:rsidRDefault="00FE1B58" w:rsidP="007F00BF">
      <w:pPr>
        <w:widowControl w:val="0"/>
        <w:numPr>
          <w:ilvl w:val="0"/>
          <w:numId w:val="24"/>
        </w:numPr>
        <w:autoSpaceDE w:val="0"/>
        <w:autoSpaceDN w:val="0"/>
        <w:spacing w:after="120" w:line="259" w:lineRule="auto"/>
        <w:ind w:left="907"/>
        <w:jc w:val="both"/>
        <w:rPr>
          <w:rFonts w:ascii="Times New Roman" w:eastAsia="Calibri" w:hAnsi="Times New Roman" w:cs="Times New Roman"/>
          <w:i/>
          <w:sz w:val="24"/>
          <w:szCs w:val="24"/>
        </w:rPr>
      </w:pPr>
      <w:r w:rsidRPr="009A27DD">
        <w:rPr>
          <w:rFonts w:ascii="Times New Roman" w:eastAsia="Calibri" w:hAnsi="Times New Roman" w:cs="Times New Roman"/>
          <w:i/>
          <w:sz w:val="24"/>
          <w:szCs w:val="24"/>
        </w:rPr>
        <w:t>minimize the risk of HIV transmission and to mitigate the effects of HIV/AIDS associated with the execution of the Works;</w:t>
      </w:r>
    </w:p>
    <w:p w14:paraId="47879277" w14:textId="77777777" w:rsidR="00FE1B58" w:rsidRPr="00271982" w:rsidRDefault="00FE1B58" w:rsidP="009A27DD">
      <w:pPr>
        <w:pStyle w:val="Style5"/>
        <w:spacing w:after="120" w:line="240" w:lineRule="auto"/>
        <w:jc w:val="both"/>
        <w:rPr>
          <w:rFonts w:eastAsia="Calibri"/>
          <w:i/>
        </w:rPr>
      </w:pPr>
      <w:r w:rsidRPr="00FE1B58">
        <w:rPr>
          <w:rFonts w:eastAsia="Calibri"/>
          <w:i/>
        </w:rPr>
        <w:t>The policy should be signed by the senior manager of the Employer. This is to signal the intent that it will be applied rigorously.</w:t>
      </w:r>
    </w:p>
    <w:p w14:paraId="370AB613" w14:textId="77777777" w:rsidR="00FE1B58" w:rsidRPr="009A27DD" w:rsidRDefault="00FE1B58" w:rsidP="009A27DD">
      <w:pPr>
        <w:pStyle w:val="Style5"/>
        <w:spacing w:after="120" w:line="240" w:lineRule="auto"/>
        <w:jc w:val="both"/>
        <w:rPr>
          <w:b/>
          <w:smallCaps/>
        </w:rPr>
      </w:pPr>
      <w:r w:rsidRPr="009A27DD">
        <w:rPr>
          <w:b/>
          <w:smallCaps/>
        </w:rPr>
        <w:t>Minimum Content of ESHS requirements</w:t>
      </w:r>
    </w:p>
    <w:p w14:paraId="30F7BE63" w14:textId="77777777" w:rsidR="00FE1B58" w:rsidRPr="009A27DD" w:rsidRDefault="00FE1B58" w:rsidP="009A27DD">
      <w:pPr>
        <w:spacing w:after="120"/>
        <w:jc w:val="both"/>
        <w:rPr>
          <w:rFonts w:ascii="Times New Roman" w:hAnsi="Times New Roman" w:cs="Times New Roman"/>
          <w:i/>
          <w:sz w:val="24"/>
          <w:szCs w:val="24"/>
        </w:rPr>
      </w:pPr>
      <w:r w:rsidRPr="009A27DD">
        <w:rPr>
          <w:rFonts w:ascii="Times New Roman" w:hAnsi="Times New Roman" w:cs="Times New Roman"/>
          <w:i/>
          <w:sz w:val="24"/>
          <w:szCs w:val="24"/>
        </w:rPr>
        <w:t>In preparing detailed specifications for ESHS requirements, the specialists should refer to and consider:</w:t>
      </w:r>
    </w:p>
    <w:p w14:paraId="2B4F9A62" w14:textId="77777777" w:rsidR="00FE1B58" w:rsidRPr="00FE1B58" w:rsidRDefault="00FE1B58" w:rsidP="007F00BF">
      <w:pPr>
        <w:pStyle w:val="ListParagraph"/>
        <w:numPr>
          <w:ilvl w:val="0"/>
          <w:numId w:val="25"/>
        </w:numPr>
        <w:spacing w:after="120"/>
        <w:contextualSpacing w:val="0"/>
        <w:rPr>
          <w:i/>
          <w:szCs w:val="24"/>
        </w:rPr>
      </w:pPr>
      <w:r w:rsidRPr="00FE1B58">
        <w:rPr>
          <w:i/>
          <w:szCs w:val="24"/>
        </w:rPr>
        <w:t>project reports e.g. ESIA/ESMP</w:t>
      </w:r>
    </w:p>
    <w:p w14:paraId="27E260D8" w14:textId="77777777" w:rsidR="00FE1B58" w:rsidRPr="00F13FB8" w:rsidRDefault="00FE1B58" w:rsidP="007F00BF">
      <w:pPr>
        <w:pStyle w:val="ListParagraph"/>
        <w:numPr>
          <w:ilvl w:val="0"/>
          <w:numId w:val="25"/>
        </w:numPr>
        <w:spacing w:after="120"/>
        <w:contextualSpacing w:val="0"/>
        <w:rPr>
          <w:i/>
          <w:szCs w:val="24"/>
        </w:rPr>
      </w:pPr>
      <w:r w:rsidRPr="00271982">
        <w:rPr>
          <w:i/>
          <w:szCs w:val="24"/>
        </w:rPr>
        <w:t>consent/permit conditions</w:t>
      </w:r>
    </w:p>
    <w:p w14:paraId="32A9FDA2" w14:textId="77777777" w:rsidR="00FE1B58" w:rsidRPr="00F13FB8" w:rsidRDefault="00FE1B58" w:rsidP="007F00BF">
      <w:pPr>
        <w:pStyle w:val="ListParagraph"/>
        <w:numPr>
          <w:ilvl w:val="0"/>
          <w:numId w:val="25"/>
        </w:numPr>
        <w:spacing w:after="120"/>
        <w:contextualSpacing w:val="0"/>
        <w:rPr>
          <w:i/>
          <w:szCs w:val="24"/>
        </w:rPr>
      </w:pPr>
      <w:r w:rsidRPr="00F13FB8">
        <w:rPr>
          <w:i/>
          <w:szCs w:val="24"/>
        </w:rPr>
        <w:t xml:space="preserve">required standards </w:t>
      </w:r>
    </w:p>
    <w:p w14:paraId="3E740E69" w14:textId="77777777" w:rsidR="00FE1B58" w:rsidRPr="006C59FF" w:rsidRDefault="00FE1B58" w:rsidP="007F00BF">
      <w:pPr>
        <w:pStyle w:val="ListParagraph"/>
        <w:numPr>
          <w:ilvl w:val="0"/>
          <w:numId w:val="25"/>
        </w:numPr>
        <w:spacing w:after="120"/>
        <w:contextualSpacing w:val="0"/>
        <w:rPr>
          <w:i/>
          <w:szCs w:val="24"/>
        </w:rPr>
      </w:pPr>
      <w:r w:rsidRPr="006C59FF">
        <w:rPr>
          <w:i/>
          <w:szCs w:val="24"/>
        </w:rPr>
        <w:t xml:space="preserve">relevant international conventions or treaties etc., national legal and/or regulatory requirements and standards </w:t>
      </w:r>
    </w:p>
    <w:p w14:paraId="0559B4D4" w14:textId="77777777" w:rsidR="00FE1B58" w:rsidRPr="006C59FF" w:rsidRDefault="00FE1B58" w:rsidP="007F00BF">
      <w:pPr>
        <w:pStyle w:val="ListParagraph"/>
        <w:numPr>
          <w:ilvl w:val="0"/>
          <w:numId w:val="25"/>
        </w:numPr>
        <w:spacing w:after="120"/>
        <w:contextualSpacing w:val="0"/>
        <w:rPr>
          <w:i/>
          <w:szCs w:val="24"/>
        </w:rPr>
      </w:pPr>
      <w:r w:rsidRPr="006C59FF">
        <w:rPr>
          <w:i/>
          <w:szCs w:val="24"/>
        </w:rPr>
        <w:t>relevant international standards e.g. WHO Guidelines for Safe Use of Pesticides</w:t>
      </w:r>
    </w:p>
    <w:p w14:paraId="5D7AE4F5" w14:textId="77777777" w:rsidR="00FE1B58" w:rsidRPr="006C59FF" w:rsidRDefault="00FE1B58" w:rsidP="007F00BF">
      <w:pPr>
        <w:pStyle w:val="ListParagraph"/>
        <w:numPr>
          <w:ilvl w:val="0"/>
          <w:numId w:val="25"/>
        </w:numPr>
        <w:spacing w:after="120"/>
        <w:contextualSpacing w:val="0"/>
        <w:rPr>
          <w:i/>
          <w:szCs w:val="24"/>
        </w:rPr>
      </w:pPr>
      <w:r w:rsidRPr="006C59FF">
        <w:rPr>
          <w:i/>
          <w:szCs w:val="24"/>
        </w:rPr>
        <w:t>relevant sector standards e.g. EU Council Directive 91/271/EEC Concerning Urban Waste Water Treatment</w:t>
      </w:r>
    </w:p>
    <w:p w14:paraId="4EAE70D5" w14:textId="77777777" w:rsidR="00FE1B58" w:rsidRPr="009A27DD" w:rsidRDefault="00FE1B58" w:rsidP="007F00BF">
      <w:pPr>
        <w:pStyle w:val="ListParagraph"/>
        <w:numPr>
          <w:ilvl w:val="0"/>
          <w:numId w:val="25"/>
        </w:numPr>
        <w:spacing w:after="120"/>
        <w:contextualSpacing w:val="0"/>
        <w:rPr>
          <w:i/>
          <w:szCs w:val="24"/>
        </w:rPr>
      </w:pPr>
      <w:r w:rsidRPr="009A27DD">
        <w:rPr>
          <w:i/>
          <w:szCs w:val="24"/>
        </w:rPr>
        <w:t>grievance redress mechanism including types of grievances to be recorded and how to protect confidentiality e.g. of those reporting allegations of GBV/SEA.</w:t>
      </w:r>
    </w:p>
    <w:p w14:paraId="152B6F74" w14:textId="77777777" w:rsidR="00FE1B58" w:rsidRPr="009A27DD" w:rsidRDefault="00FE1B58" w:rsidP="007F00BF">
      <w:pPr>
        <w:pStyle w:val="ListParagraph"/>
        <w:numPr>
          <w:ilvl w:val="0"/>
          <w:numId w:val="25"/>
        </w:numPr>
        <w:spacing w:after="120"/>
        <w:contextualSpacing w:val="0"/>
        <w:rPr>
          <w:i/>
          <w:szCs w:val="24"/>
        </w:rPr>
      </w:pPr>
      <w:r w:rsidRPr="009A27DD">
        <w:rPr>
          <w:i/>
          <w:szCs w:val="24"/>
        </w:rPr>
        <w:t>GBV/SEA prevention and management.</w:t>
      </w:r>
    </w:p>
    <w:p w14:paraId="3E5F60F9" w14:textId="77777777" w:rsidR="00FE1B58" w:rsidRPr="009A27DD" w:rsidRDefault="00FE1B58" w:rsidP="009A27DD">
      <w:pPr>
        <w:spacing w:after="120"/>
        <w:ind w:left="360"/>
        <w:jc w:val="both"/>
        <w:rPr>
          <w:rFonts w:ascii="Times New Roman" w:hAnsi="Times New Roman" w:cs="Times New Roman"/>
          <w:i/>
          <w:sz w:val="24"/>
          <w:szCs w:val="24"/>
        </w:rPr>
      </w:pPr>
      <w:r w:rsidRPr="009A27DD">
        <w:rPr>
          <w:rFonts w:ascii="Times New Roman" w:hAnsi="Times New Roman" w:cs="Times New Roman"/>
          <w:i/>
          <w:sz w:val="24"/>
          <w:szCs w:val="24"/>
        </w:rPr>
        <w:t>The detail specification for ESHS should, to the extent possible, describe the intended outcome rather than the method of working.</w:t>
      </w:r>
    </w:p>
    <w:p w14:paraId="6C181442" w14:textId="77777777" w:rsidR="00FE1B58" w:rsidRPr="009A27DD" w:rsidRDefault="00FE1B58" w:rsidP="009A27DD">
      <w:pPr>
        <w:spacing w:after="120"/>
        <w:ind w:left="360"/>
        <w:jc w:val="both"/>
        <w:rPr>
          <w:rFonts w:ascii="Times New Roman" w:hAnsi="Times New Roman" w:cs="Times New Roman"/>
          <w:i/>
          <w:sz w:val="24"/>
          <w:szCs w:val="24"/>
        </w:rPr>
      </w:pPr>
      <w:r w:rsidRPr="009A27DD">
        <w:rPr>
          <w:rFonts w:ascii="Times New Roman" w:hAnsi="Times New Roman" w:cs="Times New Roman"/>
          <w:i/>
          <w:sz w:val="24"/>
          <w:szCs w:val="24"/>
        </w:rPr>
        <w:t>The ESHS requirements should be prepared in manner that does not conflict with the relevant General Conditions of Contract and Particular Conditions of Contract, and in particular:</w:t>
      </w:r>
    </w:p>
    <w:p w14:paraId="72CE2614" w14:textId="77777777" w:rsidR="00FE1B58" w:rsidRPr="009A27DD" w:rsidRDefault="00FE1B58" w:rsidP="009A27DD">
      <w:pPr>
        <w:spacing w:after="120"/>
        <w:ind w:left="1170"/>
        <w:jc w:val="both"/>
        <w:rPr>
          <w:rFonts w:ascii="Times New Roman" w:hAnsi="Times New Roman" w:cs="Times New Roman"/>
          <w:i/>
          <w:sz w:val="24"/>
          <w:szCs w:val="24"/>
          <w:u w:val="single"/>
        </w:rPr>
      </w:pPr>
      <w:r w:rsidRPr="009A27DD">
        <w:rPr>
          <w:rFonts w:ascii="Times New Roman" w:hAnsi="Times New Roman" w:cs="Times New Roman"/>
          <w:i/>
          <w:sz w:val="24"/>
          <w:szCs w:val="24"/>
          <w:u w:val="single"/>
        </w:rPr>
        <w:t xml:space="preserve">General Conditions of Contract </w:t>
      </w:r>
    </w:p>
    <w:p w14:paraId="6997C214"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1.13 </w:t>
      </w:r>
      <w:r w:rsidRPr="009A27DD">
        <w:rPr>
          <w:rFonts w:ascii="Times New Roman" w:hAnsi="Times New Roman" w:cs="Times New Roman"/>
          <w:i/>
          <w:sz w:val="24"/>
          <w:szCs w:val="24"/>
        </w:rPr>
        <w:tab/>
        <w:t>Compliance with Laws</w:t>
      </w:r>
    </w:p>
    <w:p w14:paraId="7DFD59FF"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2.2 </w:t>
      </w:r>
      <w:r w:rsidRPr="009A27DD">
        <w:rPr>
          <w:rFonts w:ascii="Times New Roman" w:hAnsi="Times New Roman" w:cs="Times New Roman"/>
          <w:i/>
          <w:sz w:val="24"/>
          <w:szCs w:val="24"/>
        </w:rPr>
        <w:tab/>
        <w:t>Permits, Licenses and Approvals</w:t>
      </w:r>
    </w:p>
    <w:p w14:paraId="7B727894"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lastRenderedPageBreak/>
        <w:t xml:space="preserve">Sub-clause 4.1 </w:t>
      </w:r>
      <w:r w:rsidRPr="009A27DD">
        <w:rPr>
          <w:rFonts w:ascii="Times New Roman" w:hAnsi="Times New Roman" w:cs="Times New Roman"/>
          <w:i/>
          <w:sz w:val="24"/>
          <w:szCs w:val="24"/>
        </w:rPr>
        <w:tab/>
        <w:t>Contractor’s General Obligations</w:t>
      </w:r>
    </w:p>
    <w:p w14:paraId="7188CA03"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4.4 </w:t>
      </w:r>
      <w:r w:rsidRPr="009A27DD">
        <w:rPr>
          <w:rFonts w:ascii="Times New Roman" w:hAnsi="Times New Roman" w:cs="Times New Roman"/>
          <w:i/>
          <w:sz w:val="24"/>
          <w:szCs w:val="24"/>
        </w:rPr>
        <w:tab/>
        <w:t>Subcontractors</w:t>
      </w:r>
    </w:p>
    <w:p w14:paraId="27BAC5DC"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4.8 </w:t>
      </w:r>
      <w:r w:rsidRPr="009A27DD">
        <w:rPr>
          <w:rFonts w:ascii="Times New Roman" w:hAnsi="Times New Roman" w:cs="Times New Roman"/>
          <w:i/>
          <w:sz w:val="24"/>
          <w:szCs w:val="24"/>
        </w:rPr>
        <w:tab/>
        <w:t>Safety Procedures</w:t>
      </w:r>
    </w:p>
    <w:p w14:paraId="43454AA2"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4.14 </w:t>
      </w:r>
      <w:r w:rsidRPr="009A27DD">
        <w:rPr>
          <w:rFonts w:ascii="Times New Roman" w:hAnsi="Times New Roman" w:cs="Times New Roman"/>
          <w:i/>
          <w:sz w:val="24"/>
          <w:szCs w:val="24"/>
        </w:rPr>
        <w:tab/>
        <w:t>Avoidance of Interference</w:t>
      </w:r>
    </w:p>
    <w:p w14:paraId="544D0E27"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4.18 </w:t>
      </w:r>
      <w:r w:rsidRPr="009A27DD">
        <w:rPr>
          <w:rFonts w:ascii="Times New Roman" w:hAnsi="Times New Roman" w:cs="Times New Roman"/>
          <w:i/>
          <w:sz w:val="24"/>
          <w:szCs w:val="24"/>
        </w:rPr>
        <w:tab/>
        <w:t>Protection of the Environment</w:t>
      </w:r>
    </w:p>
    <w:p w14:paraId="2B24DE30"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4.23 </w:t>
      </w:r>
      <w:r w:rsidRPr="009A27DD">
        <w:rPr>
          <w:rFonts w:ascii="Times New Roman" w:hAnsi="Times New Roman" w:cs="Times New Roman"/>
          <w:i/>
          <w:sz w:val="24"/>
          <w:szCs w:val="24"/>
        </w:rPr>
        <w:tab/>
        <w:t>Contractor’s Operations on the Site</w:t>
      </w:r>
    </w:p>
    <w:p w14:paraId="406CA01E"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4.24 </w:t>
      </w:r>
      <w:r w:rsidRPr="009A27DD">
        <w:rPr>
          <w:rFonts w:ascii="Times New Roman" w:hAnsi="Times New Roman" w:cs="Times New Roman"/>
          <w:i/>
          <w:sz w:val="24"/>
          <w:szCs w:val="24"/>
        </w:rPr>
        <w:tab/>
        <w:t>Fossils</w:t>
      </w:r>
    </w:p>
    <w:p w14:paraId="22478015"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Section 6 </w:t>
      </w:r>
      <w:r w:rsidRPr="009A27DD">
        <w:rPr>
          <w:rFonts w:ascii="Times New Roman" w:hAnsi="Times New Roman" w:cs="Times New Roman"/>
          <w:i/>
          <w:sz w:val="24"/>
          <w:szCs w:val="24"/>
        </w:rPr>
        <w:tab/>
        <w:t>Staff and Labour (includes health and safety)</w:t>
      </w:r>
    </w:p>
    <w:p w14:paraId="2C096FA9"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7.1 </w:t>
      </w:r>
      <w:r w:rsidRPr="009A27DD">
        <w:rPr>
          <w:rFonts w:ascii="Times New Roman" w:hAnsi="Times New Roman" w:cs="Times New Roman"/>
          <w:i/>
          <w:sz w:val="24"/>
          <w:szCs w:val="24"/>
        </w:rPr>
        <w:tab/>
        <w:t xml:space="preserve">Manner of Execution </w:t>
      </w:r>
    </w:p>
    <w:p w14:paraId="010D6B8F" w14:textId="77777777" w:rsidR="00FE1B58" w:rsidRPr="009A27DD" w:rsidRDefault="00FE1B58" w:rsidP="009A27DD">
      <w:pPr>
        <w:tabs>
          <w:tab w:val="left" w:pos="2970"/>
        </w:tabs>
        <w:spacing w:after="120"/>
        <w:ind w:left="117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11.11 </w:t>
      </w:r>
      <w:r w:rsidRPr="009A27DD">
        <w:rPr>
          <w:rFonts w:ascii="Times New Roman" w:hAnsi="Times New Roman" w:cs="Times New Roman"/>
          <w:i/>
          <w:sz w:val="24"/>
          <w:szCs w:val="24"/>
        </w:rPr>
        <w:tab/>
        <w:t>Clearance of Site</w:t>
      </w:r>
    </w:p>
    <w:p w14:paraId="7AE3F329" w14:textId="77777777" w:rsidR="00FE1B58" w:rsidRPr="009A27DD" w:rsidRDefault="00FE1B58" w:rsidP="009A27DD">
      <w:pPr>
        <w:tabs>
          <w:tab w:val="left" w:pos="2970"/>
        </w:tabs>
        <w:spacing w:after="120"/>
        <w:ind w:left="2970" w:hanging="1800"/>
        <w:jc w:val="both"/>
        <w:rPr>
          <w:rFonts w:ascii="Times New Roman" w:hAnsi="Times New Roman" w:cs="Times New Roman"/>
          <w:i/>
          <w:sz w:val="24"/>
          <w:szCs w:val="24"/>
        </w:rPr>
      </w:pPr>
      <w:r w:rsidRPr="009A27DD">
        <w:rPr>
          <w:rFonts w:ascii="Times New Roman" w:hAnsi="Times New Roman" w:cs="Times New Roman"/>
          <w:i/>
          <w:sz w:val="24"/>
          <w:szCs w:val="24"/>
        </w:rPr>
        <w:t xml:space="preserve">Sub-clause 12.3 </w:t>
      </w:r>
      <w:r w:rsidRPr="009A27DD">
        <w:rPr>
          <w:rFonts w:ascii="Times New Roman" w:hAnsi="Times New Roman" w:cs="Times New Roman"/>
          <w:i/>
          <w:sz w:val="24"/>
          <w:szCs w:val="24"/>
        </w:rPr>
        <w:tab/>
        <w:t>Evaluation (reference ITB 14.2 “Items against which no rate or price is entered by the Bidder shall be deemed to be covered by the rates for other items in the Bill of Quantities and will not be paid separately by the Employer.”)</w:t>
      </w:r>
    </w:p>
    <w:p w14:paraId="15F45E2A" w14:textId="77777777" w:rsidR="00FE1B58" w:rsidRPr="009A27DD" w:rsidRDefault="00FE1B58" w:rsidP="009A27DD">
      <w:pPr>
        <w:tabs>
          <w:tab w:val="left" w:pos="2970"/>
        </w:tabs>
        <w:spacing w:after="120"/>
        <w:ind w:left="2970" w:hanging="2610"/>
        <w:jc w:val="both"/>
        <w:rPr>
          <w:rFonts w:ascii="Times New Roman" w:hAnsi="Times New Roman" w:cs="Times New Roman"/>
          <w:b/>
          <w:smallCaps/>
          <w:sz w:val="24"/>
          <w:szCs w:val="24"/>
        </w:rPr>
      </w:pPr>
      <w:r w:rsidRPr="009A27DD">
        <w:rPr>
          <w:rFonts w:ascii="Times New Roman" w:hAnsi="Times New Roman" w:cs="Times New Roman"/>
          <w:b/>
          <w:smallCaps/>
          <w:sz w:val="24"/>
          <w:szCs w:val="24"/>
        </w:rPr>
        <w:t>Minimum Requirements for the Bidder’s Code of Conduct</w:t>
      </w:r>
    </w:p>
    <w:p w14:paraId="5ACD3045" w14:textId="77777777" w:rsidR="00FE1B58" w:rsidRPr="009A27DD" w:rsidRDefault="00FE1B58" w:rsidP="009A27DD">
      <w:pPr>
        <w:spacing w:after="120"/>
        <w:ind w:left="360"/>
        <w:jc w:val="both"/>
        <w:rPr>
          <w:rFonts w:ascii="Times New Roman" w:hAnsi="Times New Roman" w:cs="Times New Roman"/>
          <w:i/>
          <w:sz w:val="24"/>
          <w:szCs w:val="24"/>
        </w:rPr>
      </w:pPr>
      <w:r w:rsidRPr="009A27DD">
        <w:rPr>
          <w:rFonts w:ascii="Times New Roman" w:hAnsi="Times New Roman" w:cs="Times New Roman"/>
          <w:i/>
          <w:sz w:val="24"/>
          <w:szCs w:val="24"/>
        </w:rPr>
        <w:t>[A minimum requirement for the Code of Conduct should be set out by the Employer, taking into consideration the issues, impacts, and mitigation measures identified, for example, in:</w:t>
      </w:r>
    </w:p>
    <w:p w14:paraId="0CC1BE0E" w14:textId="77777777" w:rsidR="00FE1B58" w:rsidRPr="00FE1B58" w:rsidRDefault="00FE1B58" w:rsidP="007F00BF">
      <w:pPr>
        <w:pStyle w:val="ListParagraph"/>
        <w:numPr>
          <w:ilvl w:val="0"/>
          <w:numId w:val="25"/>
        </w:numPr>
        <w:spacing w:after="120"/>
        <w:contextualSpacing w:val="0"/>
        <w:rPr>
          <w:i/>
          <w:szCs w:val="24"/>
        </w:rPr>
      </w:pPr>
      <w:r w:rsidRPr="00FE1B58">
        <w:rPr>
          <w:i/>
          <w:szCs w:val="24"/>
        </w:rPr>
        <w:t>project reports e.g. ESIA/ESMP</w:t>
      </w:r>
    </w:p>
    <w:p w14:paraId="7FA4E3A4" w14:textId="77777777" w:rsidR="00FE1B58" w:rsidRPr="00F13FB8" w:rsidRDefault="00FE1B58" w:rsidP="007F00BF">
      <w:pPr>
        <w:pStyle w:val="ListParagraph"/>
        <w:numPr>
          <w:ilvl w:val="0"/>
          <w:numId w:val="25"/>
        </w:numPr>
        <w:spacing w:after="120"/>
        <w:contextualSpacing w:val="0"/>
        <w:rPr>
          <w:i/>
          <w:szCs w:val="24"/>
        </w:rPr>
      </w:pPr>
      <w:r w:rsidRPr="00271982">
        <w:rPr>
          <w:i/>
          <w:szCs w:val="24"/>
        </w:rPr>
        <w:t>any particular GBV/SEA requirements</w:t>
      </w:r>
    </w:p>
    <w:p w14:paraId="73BE127F" w14:textId="77777777" w:rsidR="00FE1B58" w:rsidRPr="006C59FF" w:rsidRDefault="00FE1B58" w:rsidP="007F00BF">
      <w:pPr>
        <w:pStyle w:val="ListParagraph"/>
        <w:numPr>
          <w:ilvl w:val="0"/>
          <w:numId w:val="25"/>
        </w:numPr>
        <w:spacing w:after="120"/>
        <w:contextualSpacing w:val="0"/>
        <w:rPr>
          <w:i/>
          <w:szCs w:val="24"/>
        </w:rPr>
      </w:pPr>
      <w:r w:rsidRPr="00F13FB8">
        <w:rPr>
          <w:i/>
          <w:szCs w:val="24"/>
        </w:rPr>
        <w:t xml:space="preserve">consent/permit conditions </w:t>
      </w:r>
      <w:r w:rsidRPr="006C59FF">
        <w:rPr>
          <w:b/>
          <w:i/>
          <w:szCs w:val="24"/>
        </w:rPr>
        <w:t>(regulatory authority conditions attached to any permits or approvals for the project)</w:t>
      </w:r>
    </w:p>
    <w:p w14:paraId="5DD87F02" w14:textId="77777777" w:rsidR="00FE1B58" w:rsidRPr="006C59FF" w:rsidRDefault="00FE1B58" w:rsidP="007F00BF">
      <w:pPr>
        <w:pStyle w:val="ListParagraph"/>
        <w:numPr>
          <w:ilvl w:val="0"/>
          <w:numId w:val="25"/>
        </w:numPr>
        <w:spacing w:after="120"/>
        <w:contextualSpacing w:val="0"/>
        <w:rPr>
          <w:i/>
          <w:szCs w:val="24"/>
        </w:rPr>
      </w:pPr>
      <w:r w:rsidRPr="006C59FF">
        <w:rPr>
          <w:i/>
          <w:szCs w:val="24"/>
        </w:rPr>
        <w:t xml:space="preserve">required standards </w:t>
      </w:r>
    </w:p>
    <w:p w14:paraId="558D46B8" w14:textId="77777777" w:rsidR="00FE1B58" w:rsidRPr="009A27DD" w:rsidRDefault="00FE1B58" w:rsidP="007F00BF">
      <w:pPr>
        <w:pStyle w:val="ListParagraph"/>
        <w:numPr>
          <w:ilvl w:val="0"/>
          <w:numId w:val="25"/>
        </w:numPr>
        <w:spacing w:after="120"/>
        <w:contextualSpacing w:val="0"/>
        <w:rPr>
          <w:i/>
          <w:szCs w:val="24"/>
        </w:rPr>
      </w:pPr>
      <w:r w:rsidRPr="009A27DD">
        <w:rPr>
          <w:i/>
          <w:szCs w:val="24"/>
        </w:rPr>
        <w:t xml:space="preserve">relevant international conventions, standards or treaties, etc., national, legal and/or regulatory requirements and standards </w:t>
      </w:r>
    </w:p>
    <w:p w14:paraId="27DED644" w14:textId="77777777" w:rsidR="00FE1B58" w:rsidRPr="009A27DD" w:rsidRDefault="00FE1B58" w:rsidP="007F00BF">
      <w:pPr>
        <w:pStyle w:val="ListParagraph"/>
        <w:numPr>
          <w:ilvl w:val="0"/>
          <w:numId w:val="25"/>
        </w:numPr>
        <w:spacing w:after="120"/>
        <w:contextualSpacing w:val="0"/>
        <w:rPr>
          <w:i/>
          <w:szCs w:val="24"/>
        </w:rPr>
      </w:pPr>
      <w:r w:rsidRPr="009A27DD">
        <w:rPr>
          <w:i/>
          <w:szCs w:val="24"/>
        </w:rPr>
        <w:t xml:space="preserve">relevant sector standards e.g. workers’ accommodation </w:t>
      </w:r>
    </w:p>
    <w:p w14:paraId="2ACEA4E1" w14:textId="77777777" w:rsidR="00FE1B58" w:rsidRPr="009A27DD" w:rsidRDefault="00FE1B58" w:rsidP="007F00BF">
      <w:pPr>
        <w:pStyle w:val="ListParagraph"/>
        <w:numPr>
          <w:ilvl w:val="0"/>
          <w:numId w:val="25"/>
        </w:numPr>
        <w:spacing w:after="120"/>
        <w:contextualSpacing w:val="0"/>
        <w:rPr>
          <w:i/>
          <w:szCs w:val="24"/>
        </w:rPr>
      </w:pPr>
      <w:r w:rsidRPr="009A27DD">
        <w:rPr>
          <w:i/>
          <w:szCs w:val="24"/>
        </w:rPr>
        <w:t>grievance redress mechanisms.</w:t>
      </w:r>
    </w:p>
    <w:p w14:paraId="54980BBA" w14:textId="77777777" w:rsidR="00FE1B58" w:rsidRPr="009A27DD" w:rsidRDefault="00FE1B58" w:rsidP="009A27DD">
      <w:pPr>
        <w:spacing w:after="120"/>
        <w:ind w:left="360"/>
        <w:jc w:val="both"/>
        <w:rPr>
          <w:rFonts w:ascii="Times New Roman" w:hAnsi="Times New Roman" w:cs="Times New Roman"/>
          <w:i/>
          <w:color w:val="000000" w:themeColor="text1"/>
          <w:sz w:val="24"/>
          <w:szCs w:val="24"/>
        </w:rPr>
      </w:pPr>
      <w:r w:rsidRPr="009A27DD">
        <w:rPr>
          <w:rFonts w:ascii="Times New Roman" w:hAnsi="Times New Roman" w:cs="Times New Roman"/>
          <w:i/>
          <w:color w:val="000000" w:themeColor="text1"/>
          <w:sz w:val="24"/>
          <w:szCs w:val="24"/>
        </w:rPr>
        <w:t xml:space="preserve">The types of issues identified could include risks associated with: labor influx, spread of communicable diseases, sexual harassment, gender based violence, illicit behavior and crime, and </w:t>
      </w:r>
      <w:r w:rsidRPr="009A27DD">
        <w:rPr>
          <w:rFonts w:ascii="Times New Roman" w:hAnsi="Times New Roman" w:cs="Times New Roman"/>
          <w:sz w:val="24"/>
          <w:szCs w:val="24"/>
        </w:rPr>
        <w:t>maintaining</w:t>
      </w:r>
      <w:r w:rsidRPr="009A27DD">
        <w:rPr>
          <w:rFonts w:ascii="Times New Roman" w:hAnsi="Times New Roman" w:cs="Times New Roman"/>
          <w:i/>
          <w:color w:val="000000" w:themeColor="text1"/>
          <w:sz w:val="24"/>
          <w:szCs w:val="24"/>
        </w:rPr>
        <w:t xml:space="preserve"> a safe environment etc.]</w:t>
      </w:r>
    </w:p>
    <w:p w14:paraId="6806BD0E" w14:textId="77777777" w:rsidR="00FE1B58" w:rsidRPr="009A27DD" w:rsidRDefault="00FE1B58" w:rsidP="009A27DD">
      <w:pPr>
        <w:spacing w:after="120"/>
        <w:ind w:left="360"/>
        <w:jc w:val="both"/>
        <w:rPr>
          <w:rFonts w:ascii="Times New Roman" w:hAnsi="Times New Roman" w:cs="Times New Roman"/>
          <w:i/>
          <w:sz w:val="24"/>
          <w:szCs w:val="24"/>
        </w:rPr>
      </w:pPr>
      <w:r w:rsidRPr="009A27DD">
        <w:rPr>
          <w:rFonts w:ascii="Times New Roman" w:hAnsi="Times New Roman" w:cs="Times New Roman"/>
          <w:i/>
          <w:sz w:val="24"/>
          <w:szCs w:val="24"/>
        </w:rPr>
        <w:t>[Amend the following instructions to the Bidder taking into account the above considerations.]</w:t>
      </w:r>
    </w:p>
    <w:p w14:paraId="658F9DCC" w14:textId="77777777" w:rsidR="00FE1B58" w:rsidRPr="009A27DD" w:rsidRDefault="00FE1B58" w:rsidP="009A27DD">
      <w:pPr>
        <w:widowControl w:val="0"/>
        <w:autoSpaceDE w:val="0"/>
        <w:autoSpaceDN w:val="0"/>
        <w:spacing w:after="120"/>
        <w:ind w:left="360"/>
        <w:jc w:val="both"/>
        <w:rPr>
          <w:rFonts w:ascii="Times New Roman" w:eastAsia="Calibri" w:hAnsi="Times New Roman" w:cs="Times New Roman"/>
          <w:sz w:val="24"/>
          <w:szCs w:val="24"/>
        </w:rPr>
      </w:pPr>
      <w:r w:rsidRPr="009A27DD">
        <w:rPr>
          <w:rFonts w:ascii="Times New Roman" w:hAnsi="Times New Roman" w:cs="Times New Roman"/>
          <w:sz w:val="24"/>
          <w:szCs w:val="24"/>
        </w:rPr>
        <w:t xml:space="preserve">A satisfactory code of conduct will contain obligations on all Contractor’s Personnel (including sub-contractors and day workers) that are suitable to address the following </w:t>
      </w:r>
      <w:r w:rsidRPr="009A27DD">
        <w:rPr>
          <w:rFonts w:ascii="Times New Roman" w:hAnsi="Times New Roman" w:cs="Times New Roman"/>
          <w:sz w:val="24"/>
          <w:szCs w:val="24"/>
        </w:rPr>
        <w:lastRenderedPageBreak/>
        <w:t>issues, as a minimum.  Additional obligations may be added to respond to particular concerns of the region, the location and the project sector or to specific project requirements.</w:t>
      </w:r>
      <w:r w:rsidRPr="009A27DD">
        <w:rPr>
          <w:rFonts w:ascii="Times New Roman" w:eastAsia="Calibri" w:hAnsi="Times New Roman" w:cs="Times New Roman"/>
          <w:sz w:val="24"/>
          <w:szCs w:val="24"/>
        </w:rPr>
        <w:t xml:space="preserve"> The code of conduct shall contain a statement that the term “child” / “children” means any person(s) under the age of 18 years.</w:t>
      </w:r>
    </w:p>
    <w:p w14:paraId="51A58189" w14:textId="77777777" w:rsidR="00FE1B58" w:rsidRPr="009A27DD" w:rsidRDefault="00FE1B58" w:rsidP="009A27DD">
      <w:pPr>
        <w:ind w:left="360"/>
        <w:jc w:val="both"/>
        <w:rPr>
          <w:rFonts w:ascii="Times New Roman" w:hAnsi="Times New Roman" w:cs="Times New Roman"/>
          <w:sz w:val="24"/>
          <w:szCs w:val="24"/>
        </w:rPr>
      </w:pPr>
      <w:r w:rsidRPr="009A27DD">
        <w:rPr>
          <w:rFonts w:ascii="Times New Roman" w:hAnsi="Times New Roman" w:cs="Times New Roman"/>
          <w:sz w:val="24"/>
          <w:szCs w:val="24"/>
        </w:rPr>
        <w:t xml:space="preserve">  The issues to be addressed include:</w:t>
      </w:r>
    </w:p>
    <w:p w14:paraId="55674A39" w14:textId="77777777" w:rsidR="00FE1B58" w:rsidRPr="00FE1B58" w:rsidRDefault="00FE1B58" w:rsidP="007F00BF">
      <w:pPr>
        <w:pStyle w:val="ListParagraph"/>
        <w:numPr>
          <w:ilvl w:val="0"/>
          <w:numId w:val="26"/>
        </w:numPr>
        <w:spacing w:after="60" w:line="240" w:lineRule="atLeast"/>
        <w:ind w:left="900"/>
        <w:contextualSpacing w:val="0"/>
        <w:rPr>
          <w:szCs w:val="24"/>
        </w:rPr>
      </w:pPr>
      <w:r w:rsidRPr="00FE1B58">
        <w:rPr>
          <w:bCs/>
          <w:szCs w:val="24"/>
        </w:rPr>
        <w:t xml:space="preserve">Compliance with </w:t>
      </w:r>
      <w:r w:rsidRPr="00FE1B58">
        <w:rPr>
          <w:rFonts w:eastAsia="Calibri"/>
          <w:szCs w:val="24"/>
        </w:rPr>
        <w:t xml:space="preserve">applicable laws, rules, and regulations </w:t>
      </w:r>
    </w:p>
    <w:p w14:paraId="7697444C" w14:textId="77777777" w:rsidR="00FE1B58" w:rsidRPr="00F13FB8" w:rsidRDefault="00FE1B58" w:rsidP="007F00BF">
      <w:pPr>
        <w:pStyle w:val="ListParagraph"/>
        <w:numPr>
          <w:ilvl w:val="0"/>
          <w:numId w:val="26"/>
        </w:numPr>
        <w:spacing w:after="60" w:line="240" w:lineRule="atLeast"/>
        <w:ind w:left="900"/>
        <w:contextualSpacing w:val="0"/>
        <w:rPr>
          <w:rFonts w:eastAsia="Calibri"/>
          <w:szCs w:val="24"/>
        </w:rPr>
      </w:pPr>
      <w:r w:rsidRPr="00FE1B58">
        <w:rPr>
          <w:rFonts w:eastAsia="Calibri"/>
          <w:szCs w:val="24"/>
        </w:rPr>
        <w:t>Compliance with applicable health and safety requirements</w:t>
      </w:r>
      <w:r w:rsidRPr="00271982">
        <w:rPr>
          <w:rFonts w:eastAsia="Calibri"/>
          <w:szCs w:val="24"/>
        </w:rPr>
        <w:t xml:space="preserve"> to protect the local community (including vulnerable and disadvantaged groups), the Employer’s Personnel, and the Contractor’s Personnel </w:t>
      </w:r>
      <w:r w:rsidRPr="00F13FB8">
        <w:rPr>
          <w:rFonts w:eastAsia="Calibri"/>
          <w:szCs w:val="24"/>
        </w:rPr>
        <w:t xml:space="preserve">(including wearing prescribed personal protective equipment, preventing avoidable accidents and a duty to report conditions or practices that pose a safety hazard or threaten the environment)  </w:t>
      </w:r>
    </w:p>
    <w:p w14:paraId="2423FE6A" w14:textId="77777777" w:rsidR="00FE1B58" w:rsidRPr="006C59FF" w:rsidRDefault="00FE1B58" w:rsidP="007F00BF">
      <w:pPr>
        <w:pStyle w:val="ListParagraph"/>
        <w:numPr>
          <w:ilvl w:val="0"/>
          <w:numId w:val="26"/>
        </w:numPr>
        <w:spacing w:after="60" w:line="240" w:lineRule="atLeast"/>
        <w:ind w:left="900"/>
        <w:contextualSpacing w:val="0"/>
        <w:rPr>
          <w:szCs w:val="24"/>
        </w:rPr>
      </w:pPr>
      <w:r w:rsidRPr="00F13FB8">
        <w:rPr>
          <w:szCs w:val="24"/>
        </w:rPr>
        <w:t>The use of</w:t>
      </w:r>
      <w:r w:rsidRPr="006C59FF">
        <w:rPr>
          <w:bCs/>
          <w:szCs w:val="24"/>
        </w:rPr>
        <w:t xml:space="preserve"> illegal substances</w:t>
      </w:r>
      <w:r w:rsidRPr="006C59FF">
        <w:rPr>
          <w:szCs w:val="24"/>
        </w:rPr>
        <w:t xml:space="preserve"> </w:t>
      </w:r>
    </w:p>
    <w:p w14:paraId="13E3E414" w14:textId="77777777" w:rsidR="00FE1B58" w:rsidRPr="009A27DD" w:rsidRDefault="00FE1B58" w:rsidP="007F00BF">
      <w:pPr>
        <w:pStyle w:val="ListParagraph"/>
        <w:numPr>
          <w:ilvl w:val="0"/>
          <w:numId w:val="26"/>
        </w:numPr>
        <w:spacing w:after="60" w:line="240" w:lineRule="atLeast"/>
        <w:ind w:left="900"/>
        <w:contextualSpacing w:val="0"/>
        <w:rPr>
          <w:szCs w:val="24"/>
        </w:rPr>
      </w:pPr>
      <w:r w:rsidRPr="006C59FF">
        <w:rPr>
          <w:bCs/>
          <w:szCs w:val="24"/>
        </w:rPr>
        <w:t xml:space="preserve">Non-Discrimination in dealing with </w:t>
      </w:r>
      <w:r w:rsidRPr="009A27DD">
        <w:rPr>
          <w:rFonts w:eastAsia="Calibri"/>
          <w:szCs w:val="24"/>
        </w:rPr>
        <w:t xml:space="preserve">the local community (including vulnerable and disadvantaged groups), the Employer’s Personnel, and the Contractor’s Personnel </w:t>
      </w:r>
      <w:r w:rsidRPr="009A27DD">
        <w:rPr>
          <w:bCs/>
          <w:szCs w:val="24"/>
        </w:rPr>
        <w:t xml:space="preserve">(for example on the basis of </w:t>
      </w:r>
      <w:r w:rsidRPr="009A27DD">
        <w:rPr>
          <w:szCs w:val="24"/>
        </w:rPr>
        <w:t>family status, ethnicity, race, gender, religion, language, marital status, age, disability (physical and mental), sexual orientation, gender identity, political conviction or social, civic, or health status)</w:t>
      </w:r>
      <w:r w:rsidRPr="009A27DD">
        <w:rPr>
          <w:bCs/>
          <w:szCs w:val="24"/>
        </w:rPr>
        <w:t xml:space="preserve"> </w:t>
      </w:r>
    </w:p>
    <w:p w14:paraId="28B19641" w14:textId="77777777" w:rsidR="00FE1B58" w:rsidRPr="009A27DD" w:rsidRDefault="00FE1B58" w:rsidP="007F00BF">
      <w:pPr>
        <w:pStyle w:val="ListParagraph"/>
        <w:numPr>
          <w:ilvl w:val="0"/>
          <w:numId w:val="26"/>
        </w:numPr>
        <w:spacing w:after="60" w:line="240" w:lineRule="atLeast"/>
        <w:ind w:left="900"/>
        <w:contextualSpacing w:val="0"/>
        <w:rPr>
          <w:szCs w:val="24"/>
        </w:rPr>
      </w:pPr>
      <w:r w:rsidRPr="009A27DD">
        <w:rPr>
          <w:bCs/>
          <w:szCs w:val="24"/>
        </w:rPr>
        <w:t xml:space="preserve">Interactions with the local community(ies), members of the local community (ies), and any affected person(s) (for example </w:t>
      </w:r>
      <w:r w:rsidRPr="009A27DD">
        <w:rPr>
          <w:szCs w:val="24"/>
        </w:rPr>
        <w:t>to convey an attitude of respect, including to their culture and traditions)</w:t>
      </w:r>
    </w:p>
    <w:p w14:paraId="3FDDFDED" w14:textId="77777777" w:rsidR="00FE1B58" w:rsidRPr="009A27DD" w:rsidRDefault="00FE1B58" w:rsidP="007F00BF">
      <w:pPr>
        <w:pStyle w:val="ListParagraph"/>
        <w:numPr>
          <w:ilvl w:val="0"/>
          <w:numId w:val="26"/>
        </w:numPr>
        <w:spacing w:after="60" w:line="240" w:lineRule="atLeast"/>
        <w:ind w:left="900"/>
        <w:contextualSpacing w:val="0"/>
        <w:rPr>
          <w:szCs w:val="24"/>
        </w:rPr>
      </w:pPr>
      <w:r w:rsidRPr="009A27DD">
        <w:rPr>
          <w:bCs/>
          <w:szCs w:val="24"/>
        </w:rPr>
        <w:t xml:space="preserve">Sexual harassment (for example to </w:t>
      </w:r>
      <w:r w:rsidRPr="009A27DD">
        <w:rPr>
          <w:szCs w:val="24"/>
        </w:rPr>
        <w:t>prohibit use of language or behavior, in particular towards women and/or children, that is inappropriate, harassing, abusive, sexually provocative, demeaning or culturally inappropriate)</w:t>
      </w:r>
    </w:p>
    <w:p w14:paraId="42633D6C" w14:textId="77777777" w:rsidR="00FE1B58" w:rsidRPr="009A27DD" w:rsidRDefault="00FE1B58" w:rsidP="007F00BF">
      <w:pPr>
        <w:pStyle w:val="ListParagraph"/>
        <w:numPr>
          <w:ilvl w:val="0"/>
          <w:numId w:val="26"/>
        </w:numPr>
        <w:spacing w:after="60" w:line="240" w:lineRule="atLeast"/>
        <w:ind w:left="900"/>
        <w:contextualSpacing w:val="0"/>
        <w:rPr>
          <w:szCs w:val="24"/>
        </w:rPr>
      </w:pPr>
      <w:r w:rsidRPr="009A27DD">
        <w:rPr>
          <w:bCs/>
          <w:szCs w:val="24"/>
        </w:rPr>
        <w:t xml:space="preserve">Violence, including sexual and/or gender based violence (for example acts that inflict physical, mental or sexual harm or suffering, threats of such acts, coercion, and deprivation of liberty  </w:t>
      </w:r>
    </w:p>
    <w:p w14:paraId="74382748" w14:textId="77777777" w:rsidR="00FE1B58" w:rsidRPr="009A27DD" w:rsidRDefault="00FE1B58" w:rsidP="007F00BF">
      <w:pPr>
        <w:pStyle w:val="ListParagraph"/>
        <w:numPr>
          <w:ilvl w:val="0"/>
          <w:numId w:val="26"/>
        </w:numPr>
        <w:spacing w:after="60" w:line="240" w:lineRule="atLeast"/>
        <w:ind w:left="900"/>
        <w:contextualSpacing w:val="0"/>
        <w:rPr>
          <w:szCs w:val="24"/>
        </w:rPr>
      </w:pPr>
      <w:r w:rsidRPr="009A27DD">
        <w:rPr>
          <w:bCs/>
          <w:szCs w:val="24"/>
        </w:rPr>
        <w:t xml:space="preserve">Exploitation including sexual exploitation and abuse (for example </w:t>
      </w:r>
      <w:r w:rsidRPr="009A27DD">
        <w:rPr>
          <w:szCs w:val="24"/>
        </w:rPr>
        <w:t xml:space="preserve">the prohibition of the exchange of money, employment, goods, or services for sex, including sexual favors or other forms of humiliating, degrading behavior, exploitative behavior or abuse of power)  </w:t>
      </w:r>
    </w:p>
    <w:p w14:paraId="2947E733" w14:textId="77777777" w:rsidR="00FE1B58" w:rsidRPr="009A27DD" w:rsidRDefault="00FE1B58" w:rsidP="007F00BF">
      <w:pPr>
        <w:pStyle w:val="ListParagraph"/>
        <w:numPr>
          <w:ilvl w:val="0"/>
          <w:numId w:val="26"/>
        </w:numPr>
        <w:spacing w:after="60" w:line="240" w:lineRule="atLeast"/>
        <w:ind w:left="900"/>
        <w:contextualSpacing w:val="0"/>
        <w:rPr>
          <w:rFonts w:eastAsia="Calibri"/>
          <w:szCs w:val="24"/>
          <w:lang w:val="tr-TR"/>
        </w:rPr>
      </w:pPr>
      <w:r w:rsidRPr="009A27DD">
        <w:rPr>
          <w:bCs/>
          <w:szCs w:val="24"/>
        </w:rPr>
        <w:t>Protection of children (including prohibitions against sexual activity or a</w:t>
      </w:r>
      <w:r w:rsidRPr="009A27DD">
        <w:rPr>
          <w:rFonts w:eastAsia="Calibri"/>
          <w:szCs w:val="24"/>
          <w:lang w:val="tr-TR"/>
        </w:rPr>
        <w:t xml:space="preserve">buse, or otherwise unacceptable behavior towards children, limiting interactions with children, and ensuring their safety in project areas) </w:t>
      </w:r>
    </w:p>
    <w:p w14:paraId="467D5489" w14:textId="77777777" w:rsidR="00FE1B58" w:rsidRPr="009A27DD" w:rsidRDefault="00FE1B58" w:rsidP="007F00BF">
      <w:pPr>
        <w:pStyle w:val="ListParagraph"/>
        <w:widowControl w:val="0"/>
        <w:numPr>
          <w:ilvl w:val="0"/>
          <w:numId w:val="26"/>
        </w:numPr>
        <w:spacing w:after="60" w:line="240" w:lineRule="atLeast"/>
        <w:ind w:left="900"/>
        <w:contextualSpacing w:val="0"/>
        <w:rPr>
          <w:rFonts w:eastAsia="Calibri"/>
          <w:szCs w:val="24"/>
        </w:rPr>
      </w:pPr>
      <w:r w:rsidRPr="009A27DD">
        <w:rPr>
          <w:rFonts w:eastAsia="Calibri"/>
          <w:szCs w:val="24"/>
        </w:rPr>
        <w:t>Sanitation requirements (for example, to ensure workers use specified sanitary facilities provided by their employer and not open areas)</w:t>
      </w:r>
    </w:p>
    <w:p w14:paraId="5120F0C6" w14:textId="77777777" w:rsidR="00FE1B58" w:rsidRPr="009A27DD" w:rsidRDefault="00FE1B58" w:rsidP="007F00BF">
      <w:pPr>
        <w:pStyle w:val="ListParagraph"/>
        <w:numPr>
          <w:ilvl w:val="0"/>
          <w:numId w:val="26"/>
        </w:numPr>
        <w:spacing w:after="60" w:line="240" w:lineRule="atLeast"/>
        <w:ind w:left="900"/>
        <w:contextualSpacing w:val="0"/>
        <w:rPr>
          <w:szCs w:val="24"/>
        </w:rPr>
      </w:pPr>
      <w:r w:rsidRPr="009A27DD">
        <w:rPr>
          <w:szCs w:val="24"/>
        </w:rPr>
        <w:t xml:space="preserve">Avoidance of </w:t>
      </w:r>
      <w:r w:rsidRPr="009A27DD">
        <w:rPr>
          <w:bCs/>
          <w:szCs w:val="24"/>
        </w:rPr>
        <w:t>conflicts of interest</w:t>
      </w:r>
      <w:r w:rsidRPr="009A27DD">
        <w:rPr>
          <w:szCs w:val="24"/>
        </w:rPr>
        <w:t xml:space="preserve"> (such that b</w:t>
      </w:r>
      <w:r w:rsidRPr="009A27DD">
        <w:rPr>
          <w:rFonts w:eastAsia="Calibri"/>
          <w:szCs w:val="24"/>
        </w:rPr>
        <w:t>enefits, contracts, or employment, or any sort of preferential treatment or favors, are not provided to any person with whom there is a financial, family, or personal connection)</w:t>
      </w:r>
    </w:p>
    <w:p w14:paraId="77C1B012" w14:textId="77777777" w:rsidR="00FE1B58" w:rsidRPr="009A27DD" w:rsidRDefault="00FE1B58" w:rsidP="007F00BF">
      <w:pPr>
        <w:pStyle w:val="ListParagraph"/>
        <w:widowControl w:val="0"/>
        <w:numPr>
          <w:ilvl w:val="0"/>
          <w:numId w:val="26"/>
        </w:numPr>
        <w:spacing w:after="60" w:line="240" w:lineRule="atLeast"/>
        <w:ind w:left="900"/>
        <w:contextualSpacing w:val="0"/>
        <w:rPr>
          <w:rFonts w:eastAsia="Calibri"/>
          <w:szCs w:val="24"/>
        </w:rPr>
      </w:pPr>
      <w:r w:rsidRPr="009A27DD">
        <w:rPr>
          <w:rFonts w:eastAsia="Calibri"/>
          <w:szCs w:val="24"/>
        </w:rPr>
        <w:t>Respecting reasonable work instructions (including regarding environmental and social norms)</w:t>
      </w:r>
    </w:p>
    <w:p w14:paraId="5C8CA211" w14:textId="77777777" w:rsidR="00FE1B58" w:rsidRPr="009A27DD" w:rsidRDefault="00FE1B58" w:rsidP="007F00BF">
      <w:pPr>
        <w:pStyle w:val="ListParagraph"/>
        <w:widowControl w:val="0"/>
        <w:numPr>
          <w:ilvl w:val="0"/>
          <w:numId w:val="26"/>
        </w:numPr>
        <w:spacing w:after="60" w:line="240" w:lineRule="atLeast"/>
        <w:ind w:left="900"/>
        <w:contextualSpacing w:val="0"/>
        <w:rPr>
          <w:rFonts w:eastAsia="Calibri"/>
          <w:szCs w:val="24"/>
        </w:rPr>
      </w:pPr>
      <w:r w:rsidRPr="009A27DD">
        <w:rPr>
          <w:rFonts w:eastAsia="Calibri"/>
          <w:szCs w:val="24"/>
        </w:rPr>
        <w:t xml:space="preserve">Protection and proper use of property (for example, to prohibit theft, carelessness or waste)  </w:t>
      </w:r>
    </w:p>
    <w:p w14:paraId="1A3245DD" w14:textId="77777777" w:rsidR="00FE1B58" w:rsidRPr="009A27DD" w:rsidRDefault="00FE1B58" w:rsidP="007F00BF">
      <w:pPr>
        <w:pStyle w:val="ListParagraph"/>
        <w:widowControl w:val="0"/>
        <w:numPr>
          <w:ilvl w:val="0"/>
          <w:numId w:val="26"/>
        </w:numPr>
        <w:spacing w:after="60" w:line="240" w:lineRule="atLeast"/>
        <w:ind w:left="900"/>
        <w:contextualSpacing w:val="0"/>
        <w:rPr>
          <w:rFonts w:eastAsia="Calibri"/>
          <w:szCs w:val="24"/>
        </w:rPr>
      </w:pPr>
      <w:r w:rsidRPr="009A27DD">
        <w:rPr>
          <w:rFonts w:eastAsia="Calibri"/>
          <w:szCs w:val="24"/>
        </w:rPr>
        <w:lastRenderedPageBreak/>
        <w:t>Duty to report violations of this Code</w:t>
      </w:r>
    </w:p>
    <w:p w14:paraId="15AEE10A" w14:textId="77777777" w:rsidR="00FE1B58" w:rsidRPr="009A27DD" w:rsidRDefault="00FE1B58" w:rsidP="007F00BF">
      <w:pPr>
        <w:pStyle w:val="ListParagraph"/>
        <w:widowControl w:val="0"/>
        <w:numPr>
          <w:ilvl w:val="0"/>
          <w:numId w:val="26"/>
        </w:numPr>
        <w:spacing w:after="60" w:line="240" w:lineRule="atLeast"/>
        <w:ind w:left="900"/>
        <w:contextualSpacing w:val="0"/>
        <w:rPr>
          <w:rFonts w:eastAsia="Calibri"/>
          <w:szCs w:val="24"/>
        </w:rPr>
      </w:pPr>
      <w:r w:rsidRPr="009A27DD">
        <w:rPr>
          <w:rFonts w:eastAsia="Calibri"/>
          <w:szCs w:val="24"/>
        </w:rPr>
        <w:t xml:space="preserve">Non retaliation against workers who report violations of the Code, if that report is made in good faith. </w:t>
      </w:r>
    </w:p>
    <w:p w14:paraId="70FC077C" w14:textId="77777777" w:rsidR="00FE1B58" w:rsidRPr="009A27DD" w:rsidRDefault="00FE1B58" w:rsidP="009A27DD">
      <w:pPr>
        <w:spacing w:before="240" w:after="0" w:line="252" w:lineRule="auto"/>
        <w:ind w:left="540"/>
        <w:contextualSpacing/>
        <w:jc w:val="both"/>
        <w:rPr>
          <w:rFonts w:ascii="Times New Roman" w:hAnsi="Times New Roman" w:cs="Times New Roman"/>
          <w:bCs/>
          <w:sz w:val="24"/>
          <w:szCs w:val="24"/>
        </w:rPr>
      </w:pPr>
      <w:r w:rsidRPr="009A27DD">
        <w:rPr>
          <w:rFonts w:ascii="Times New Roman" w:hAnsi="Times New Roman" w:cs="Times New Roman"/>
          <w:bCs/>
          <w:sz w:val="24"/>
          <w:szCs w:val="24"/>
        </w:rPr>
        <w:t xml:space="preserve">The Code of Conduct should be written in plain language and signed by each worker to indicate that they have: </w:t>
      </w:r>
    </w:p>
    <w:p w14:paraId="0FB80B7F" w14:textId="77777777" w:rsidR="00FE1B58" w:rsidRPr="00FE1B58" w:rsidRDefault="00FE1B58" w:rsidP="007F00BF">
      <w:pPr>
        <w:pStyle w:val="ListParagraph"/>
        <w:numPr>
          <w:ilvl w:val="0"/>
          <w:numId w:val="27"/>
        </w:numPr>
        <w:spacing w:line="252" w:lineRule="auto"/>
        <w:ind w:left="900"/>
        <w:rPr>
          <w:bCs/>
          <w:szCs w:val="24"/>
        </w:rPr>
      </w:pPr>
      <w:r w:rsidRPr="00FE1B58">
        <w:rPr>
          <w:bCs/>
          <w:szCs w:val="24"/>
        </w:rPr>
        <w:t>received a copy of the code;</w:t>
      </w:r>
    </w:p>
    <w:p w14:paraId="229DCCBF" w14:textId="77777777" w:rsidR="00FE1B58" w:rsidRPr="00F13FB8" w:rsidRDefault="00FE1B58" w:rsidP="007F00BF">
      <w:pPr>
        <w:pStyle w:val="ListParagraph"/>
        <w:numPr>
          <w:ilvl w:val="0"/>
          <w:numId w:val="27"/>
        </w:numPr>
        <w:spacing w:line="252" w:lineRule="auto"/>
        <w:ind w:left="900"/>
        <w:rPr>
          <w:bCs/>
          <w:szCs w:val="24"/>
        </w:rPr>
      </w:pPr>
      <w:r w:rsidRPr="00271982">
        <w:rPr>
          <w:bCs/>
          <w:szCs w:val="24"/>
        </w:rPr>
        <w:t>had the code explained to them;</w:t>
      </w:r>
    </w:p>
    <w:p w14:paraId="1AC48B6A" w14:textId="77777777" w:rsidR="00FE1B58" w:rsidRPr="006C59FF" w:rsidRDefault="00FE1B58" w:rsidP="007F00BF">
      <w:pPr>
        <w:pStyle w:val="ListParagraph"/>
        <w:numPr>
          <w:ilvl w:val="0"/>
          <w:numId w:val="27"/>
        </w:numPr>
        <w:spacing w:line="252" w:lineRule="auto"/>
        <w:ind w:left="900"/>
        <w:rPr>
          <w:szCs w:val="24"/>
        </w:rPr>
      </w:pPr>
      <w:r w:rsidRPr="00F13FB8">
        <w:rPr>
          <w:bCs/>
          <w:szCs w:val="24"/>
        </w:rPr>
        <w:t>acknowledged that adherence to this Code of Conduct</w:t>
      </w:r>
      <w:r w:rsidRPr="006C59FF">
        <w:rPr>
          <w:szCs w:val="24"/>
        </w:rPr>
        <w:t xml:space="preserve"> is a condition of employment; and </w:t>
      </w:r>
    </w:p>
    <w:p w14:paraId="012514B0" w14:textId="77777777" w:rsidR="00FE1B58" w:rsidRPr="006C59FF" w:rsidRDefault="00FE1B58" w:rsidP="007F00BF">
      <w:pPr>
        <w:pStyle w:val="ListParagraph"/>
        <w:numPr>
          <w:ilvl w:val="0"/>
          <w:numId w:val="27"/>
        </w:numPr>
        <w:spacing w:line="252" w:lineRule="auto"/>
        <w:ind w:left="900"/>
        <w:rPr>
          <w:szCs w:val="24"/>
        </w:rPr>
      </w:pPr>
      <w:r w:rsidRPr="006C59FF">
        <w:rPr>
          <w:szCs w:val="24"/>
        </w:rPr>
        <w:t xml:space="preserve">understood that violations of the Code can result in serious consequences, up to and including dismissal, or referral to legal authorities.  </w:t>
      </w:r>
    </w:p>
    <w:p w14:paraId="069759BD" w14:textId="77777777" w:rsidR="00FE1B58" w:rsidRPr="009A27DD" w:rsidRDefault="00FE1B58" w:rsidP="009A27DD">
      <w:pPr>
        <w:spacing w:after="120"/>
        <w:ind w:left="540"/>
        <w:jc w:val="both"/>
        <w:rPr>
          <w:rFonts w:ascii="Times New Roman" w:hAnsi="Times New Roman" w:cs="Times New Roman"/>
          <w:i/>
          <w:color w:val="000000" w:themeColor="text1"/>
          <w:sz w:val="24"/>
          <w:szCs w:val="24"/>
        </w:rPr>
      </w:pPr>
      <w:r w:rsidRPr="009A27DD">
        <w:rPr>
          <w:rFonts w:ascii="Times New Roman" w:hAnsi="Times New Roman" w:cs="Times New Roman"/>
          <w:i/>
          <w:color w:val="000000" w:themeColor="text1"/>
          <w:sz w:val="24"/>
          <w:szCs w:val="24"/>
        </w:rPr>
        <w:t xml:space="preserve">A copy of the code shall be displayed in a location easily accessible to the community and project affected people. It shall be provided in languages comprehensible to the local community, Contractor’s Personnel, Employer’s Personnel, and affected persons. </w:t>
      </w:r>
    </w:p>
    <w:p w14:paraId="775A6B2B" w14:textId="77777777" w:rsidR="00FE1B58" w:rsidRPr="009A27DD" w:rsidRDefault="00FE1B58" w:rsidP="009A27DD">
      <w:pPr>
        <w:spacing w:after="120"/>
        <w:ind w:left="360"/>
        <w:jc w:val="both"/>
        <w:rPr>
          <w:rFonts w:ascii="Times New Roman" w:hAnsi="Times New Roman" w:cs="Times New Roman"/>
          <w:smallCaps/>
          <w:sz w:val="24"/>
          <w:szCs w:val="24"/>
        </w:rPr>
      </w:pPr>
    </w:p>
    <w:p w14:paraId="62CE4F36" w14:textId="77777777" w:rsidR="00FE1B58" w:rsidRPr="009A27DD" w:rsidRDefault="00FE1B58" w:rsidP="009A27DD">
      <w:pPr>
        <w:tabs>
          <w:tab w:val="left" w:pos="2970"/>
        </w:tabs>
        <w:spacing w:after="120"/>
        <w:ind w:left="2970" w:hanging="2610"/>
        <w:jc w:val="both"/>
        <w:rPr>
          <w:rFonts w:ascii="Times New Roman" w:hAnsi="Times New Roman" w:cs="Times New Roman"/>
          <w:b/>
          <w:smallCaps/>
          <w:sz w:val="24"/>
          <w:szCs w:val="24"/>
        </w:rPr>
      </w:pPr>
      <w:r w:rsidRPr="009A27DD">
        <w:rPr>
          <w:rFonts w:ascii="Times New Roman" w:hAnsi="Times New Roman" w:cs="Times New Roman"/>
          <w:b/>
          <w:smallCaps/>
          <w:sz w:val="24"/>
          <w:szCs w:val="24"/>
        </w:rPr>
        <w:t>Payment for ESHS Requirements</w:t>
      </w:r>
    </w:p>
    <w:p w14:paraId="1FC1B325" w14:textId="77777777" w:rsidR="00FE1B58" w:rsidRPr="009A27DD" w:rsidRDefault="00FE1B58" w:rsidP="009A27DD">
      <w:pPr>
        <w:suppressAutoHyphens/>
        <w:spacing w:after="120"/>
        <w:jc w:val="both"/>
        <w:rPr>
          <w:rFonts w:ascii="Times New Roman" w:hAnsi="Times New Roman" w:cs="Times New Roman"/>
          <w:i/>
          <w:color w:val="FF0000"/>
          <w:sz w:val="24"/>
          <w:szCs w:val="24"/>
        </w:rPr>
      </w:pPr>
      <w:r w:rsidRPr="009A27DD">
        <w:rPr>
          <w:rFonts w:ascii="Times New Roman" w:hAnsi="Times New Roman" w:cs="Times New Roman"/>
          <w:i/>
          <w:sz w:val="24"/>
          <w:szCs w:val="24"/>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work place safe systems of work, including the measures necessary for ensuring traffic safety, shall be covered by the Bidder’s rates for the relevant works. Alternatively, provisional sums could be set aside for discrete activities for example for HIV counselling service, and, GBV/SEA awareness and sensitization or to encourage the contractor to deliver additional ESHS outcomes beyond the requirement of the Contract. </w:t>
      </w:r>
      <w:r w:rsidRPr="009A27DD">
        <w:rPr>
          <w:rFonts w:ascii="Times New Roman" w:hAnsi="Times New Roman" w:cs="Times New Roman"/>
          <w:i/>
          <w:color w:val="FF0000"/>
          <w:sz w:val="24"/>
          <w:szCs w:val="24"/>
        </w:rPr>
        <w:t xml:space="preserve"> </w:t>
      </w:r>
      <w:r w:rsidRPr="009A27DD">
        <w:rPr>
          <w:rFonts w:ascii="Times New Roman" w:hAnsi="Times New Roman" w:cs="Times New Roman"/>
          <w:i/>
          <w:sz w:val="24"/>
          <w:szCs w:val="24"/>
        </w:rPr>
        <w:t xml:space="preserve"> </w:t>
      </w:r>
      <w:r w:rsidRPr="009A27DD">
        <w:rPr>
          <w:rFonts w:ascii="Times New Roman" w:hAnsi="Times New Roman" w:cs="Times New Roman"/>
          <w:i/>
          <w:color w:val="FF0000"/>
          <w:sz w:val="24"/>
          <w:szCs w:val="24"/>
        </w:rPr>
        <w:t xml:space="preserve"> </w:t>
      </w:r>
    </w:p>
    <w:p w14:paraId="0E000896"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r w:rsidRPr="009405AF">
        <w:rPr>
          <w:rFonts w:ascii="Times New Roman Bold" w:eastAsia="Times New Roman" w:hAnsi="Times New Roman Bold" w:cs="Times New Roman"/>
          <w:b/>
          <w:sz w:val="32"/>
          <w:szCs w:val="28"/>
        </w:rPr>
        <w:br w:type="page"/>
      </w:r>
      <w:bookmarkStart w:id="137" w:name="_Toc124767775"/>
      <w:bookmarkStart w:id="138" w:name="_Toc164146103"/>
      <w:r w:rsidRPr="009405AF">
        <w:rPr>
          <w:rFonts w:ascii="Times New Roman Bold" w:eastAsia="Times New Roman" w:hAnsi="Times New Roman Bold" w:cs="Times New Roman"/>
          <w:b/>
          <w:sz w:val="32"/>
          <w:szCs w:val="28"/>
        </w:rPr>
        <w:lastRenderedPageBreak/>
        <w:t>Supplementary Information</w:t>
      </w:r>
      <w:bookmarkEnd w:id="137"/>
      <w:bookmarkEnd w:id="138"/>
    </w:p>
    <w:p w14:paraId="32562182" w14:textId="77777777" w:rsidR="0018589F" w:rsidRDefault="0018589F" w:rsidP="0018589F">
      <w:pPr>
        <w:spacing w:after="240" w:line="240" w:lineRule="auto"/>
        <w:rPr>
          <w:rFonts w:ascii="Times New Roman" w:eastAsia="Times New Roman" w:hAnsi="Times New Roman" w:cs="Times New Roman"/>
          <w:sz w:val="24"/>
          <w:szCs w:val="20"/>
        </w:rPr>
      </w:pPr>
    </w:p>
    <w:p w14:paraId="4862DA61" w14:textId="6A4127F8" w:rsidR="00FE1B58" w:rsidRDefault="00FE1B58" w:rsidP="0018589F">
      <w:pPr>
        <w:spacing w:after="24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The Employer should insert any supplementary information relevant to Bidders, which may or may not become part of Contract Documents</w:t>
      </w:r>
    </w:p>
    <w:p w14:paraId="20E0C70E" w14:textId="77777777" w:rsidR="00FE1B58" w:rsidRDefault="00FE1B58" w:rsidP="0018589F">
      <w:pPr>
        <w:spacing w:after="240" w:line="240" w:lineRule="auto"/>
        <w:rPr>
          <w:rFonts w:ascii="Times New Roman" w:eastAsia="Times New Roman" w:hAnsi="Times New Roman" w:cs="Times New Roman"/>
          <w:sz w:val="24"/>
          <w:szCs w:val="20"/>
        </w:rPr>
      </w:pPr>
    </w:p>
    <w:p w14:paraId="60A744A9" w14:textId="77777777" w:rsidR="00FE1B58" w:rsidRPr="009405AF" w:rsidRDefault="00FE1B58" w:rsidP="0018589F">
      <w:pPr>
        <w:spacing w:after="240" w:line="240" w:lineRule="auto"/>
        <w:rPr>
          <w:rFonts w:ascii="Times New Roman" w:eastAsia="Times New Roman" w:hAnsi="Times New Roman" w:cs="Times New Roman"/>
          <w:sz w:val="24"/>
          <w:szCs w:val="20"/>
        </w:rPr>
        <w:sectPr w:rsidR="00FE1B58" w:rsidRPr="009405AF">
          <w:headerReference w:type="even" r:id="rId82"/>
          <w:headerReference w:type="default" r:id="rId83"/>
          <w:footerReference w:type="even" r:id="rId84"/>
          <w:footerReference w:type="default" r:id="rId85"/>
          <w:headerReference w:type="first" r:id="rId86"/>
          <w:type w:val="oddPage"/>
          <w:pgSz w:w="12240" w:h="15840" w:code="1"/>
          <w:pgMar w:top="1440" w:right="1440" w:bottom="1440" w:left="1800" w:header="720" w:footer="864" w:gutter="0"/>
          <w:paperSrc w:first="18770" w:other="18770"/>
          <w:cols w:space="720"/>
          <w:titlePg/>
        </w:sectPr>
      </w:pPr>
    </w:p>
    <w:p w14:paraId="2D5048DA"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139" w:name="_Toc124767776"/>
      <w:bookmarkStart w:id="140" w:name="_Toc164146104"/>
      <w:r w:rsidRPr="009405AF">
        <w:rPr>
          <w:rFonts w:ascii="Times New Roman Bold" w:eastAsia="Times New Roman" w:hAnsi="Times New Roman Bold" w:cs="Times New Roman"/>
          <w:b/>
          <w:sz w:val="36"/>
          <w:szCs w:val="20"/>
        </w:rPr>
        <w:lastRenderedPageBreak/>
        <w:t>Part 3 – Conditions of Contract and Contract Forms</w:t>
      </w:r>
      <w:bookmarkEnd w:id="139"/>
      <w:bookmarkEnd w:id="140"/>
    </w:p>
    <w:p w14:paraId="7C0797C0" w14:textId="77777777" w:rsidR="0018589F" w:rsidRPr="009405AF" w:rsidRDefault="0018589F" w:rsidP="0018589F">
      <w:pPr>
        <w:suppressAutoHyphens/>
        <w:spacing w:after="240" w:line="360" w:lineRule="exact"/>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Conditions of Contract comprise two parts:</w:t>
      </w:r>
    </w:p>
    <w:p w14:paraId="4A55A8AB" w14:textId="77777777" w:rsidR="0018589F" w:rsidRPr="009405AF" w:rsidRDefault="0018589F" w:rsidP="00611781">
      <w:pPr>
        <w:numPr>
          <w:ilvl w:val="0"/>
          <w:numId w:val="1"/>
        </w:numPr>
        <w:suppressAutoHyphens/>
        <w:spacing w:after="240" w:line="360" w:lineRule="exact"/>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General Conditions</w:t>
      </w:r>
      <w:r w:rsidRPr="009405AF">
        <w:rPr>
          <w:rFonts w:ascii="Times New Roman" w:eastAsia="Times New Roman" w:hAnsi="Times New Roman" w:cs="Times New Roman"/>
          <w:sz w:val="24"/>
          <w:szCs w:val="20"/>
        </w:rPr>
        <w:t xml:space="preserve"> – GC (Section VIII of this document), and</w:t>
      </w:r>
    </w:p>
    <w:p w14:paraId="53349524" w14:textId="77777777" w:rsidR="0018589F" w:rsidRPr="009405AF" w:rsidRDefault="0018589F" w:rsidP="00611781">
      <w:pPr>
        <w:numPr>
          <w:ilvl w:val="0"/>
          <w:numId w:val="1"/>
        </w:numPr>
        <w:suppressAutoHyphens/>
        <w:spacing w:after="240" w:line="360" w:lineRule="exact"/>
        <w:jc w:val="both"/>
        <w:rPr>
          <w:rFonts w:ascii="Times New Roman" w:eastAsia="Times New Roman" w:hAnsi="Times New Roman" w:cs="Times New Roman"/>
          <w:sz w:val="24"/>
          <w:szCs w:val="20"/>
        </w:rPr>
      </w:pPr>
      <w:r w:rsidRPr="009405AF">
        <w:rPr>
          <w:rFonts w:ascii="Times New Roman" w:eastAsia="Times New Roman" w:hAnsi="Times New Roman" w:cs="Times New Roman"/>
          <w:b/>
          <w:sz w:val="24"/>
          <w:szCs w:val="20"/>
        </w:rPr>
        <w:t xml:space="preserve">Particular Conditions </w:t>
      </w:r>
      <w:r w:rsidRPr="009405AF">
        <w:rPr>
          <w:rFonts w:ascii="Times New Roman" w:eastAsia="Times New Roman" w:hAnsi="Times New Roman" w:cs="Times New Roman"/>
          <w:sz w:val="24"/>
          <w:szCs w:val="20"/>
        </w:rPr>
        <w:t>– PC (Section IX of this document).</w:t>
      </w:r>
    </w:p>
    <w:p w14:paraId="234A6AEF" w14:textId="1D9C3F7E" w:rsidR="0018589F" w:rsidRPr="009405AF" w:rsidRDefault="0018589F" w:rsidP="005879A3">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General Conditions used in these Standard Bidding Documents are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Harmonized Edition of the General Conditions of Contract prepared by the International Federation of Consulting Engineers (</w:t>
      </w:r>
      <w:r w:rsidRPr="009405AF">
        <w:rPr>
          <w:rFonts w:ascii="Times New Roman" w:eastAsia="Times New Roman" w:hAnsi="Times New Roman" w:cs="Times New Roman"/>
          <w:i/>
          <w:sz w:val="24"/>
          <w:szCs w:val="20"/>
        </w:rPr>
        <w:t>Fédération Internationale des Ingénieurs-Conseils</w:t>
      </w:r>
      <w:r w:rsidRPr="009405AF">
        <w:rPr>
          <w:rFonts w:ascii="Times New Roman" w:eastAsia="Times New Roman" w:hAnsi="Times New Roman" w:cs="Times New Roman"/>
          <w:sz w:val="24"/>
          <w:szCs w:val="20"/>
        </w:rPr>
        <w:t xml:space="preserve">, or FIDIC).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Harmonized Edition of FIDIC’s General Conditions of Contract were agreed among various Multilateral Development Banks and FIDIC.</w:t>
      </w:r>
      <w:r w:rsidR="005879A3" w:rsidRPr="009405AF">
        <w:rPr>
          <w:rFonts w:ascii="Times New Roman" w:eastAsia="Times New Roman" w:hAnsi="Times New Roman" w:cs="Times New Roman"/>
          <w:sz w:val="24"/>
          <w:szCs w:val="20"/>
        </w:rPr>
        <w:t xml:space="preserve"> </w:t>
      </w:r>
      <w:r w:rsidR="005879A3" w:rsidRPr="009405AF">
        <w:rPr>
          <w:rFonts w:ascii="Times New Roman" w:eastAsia="Times New Roman" w:hAnsi="Times New Roman" w:cs="Times New Roman"/>
          <w:b/>
          <w:bCs/>
          <w:sz w:val="24"/>
          <w:szCs w:val="20"/>
        </w:rPr>
        <w:t xml:space="preserve">The Executing Agency (or the entity which is the beneficiary of an </w:t>
      </w:r>
      <w:r w:rsidR="00FE1B58">
        <w:rPr>
          <w:rFonts w:ascii="Times New Roman" w:eastAsia="Times New Roman" w:hAnsi="Times New Roman" w:cs="Times New Roman"/>
          <w:b/>
          <w:bCs/>
          <w:sz w:val="24"/>
          <w:szCs w:val="20"/>
        </w:rPr>
        <w:t>Is</w:t>
      </w:r>
      <w:r w:rsidR="00CD2898">
        <w:rPr>
          <w:rFonts w:ascii="Times New Roman" w:eastAsia="Times New Roman" w:hAnsi="Times New Roman" w:cs="Times New Roman"/>
          <w:b/>
          <w:bCs/>
          <w:sz w:val="24"/>
          <w:szCs w:val="20"/>
        </w:rPr>
        <w:t>DB</w:t>
      </w:r>
      <w:r w:rsidR="005879A3" w:rsidRPr="009405AF">
        <w:rPr>
          <w:rFonts w:ascii="Times New Roman" w:eastAsia="Times New Roman" w:hAnsi="Times New Roman" w:cs="Times New Roman"/>
          <w:b/>
          <w:bCs/>
          <w:sz w:val="24"/>
          <w:szCs w:val="20"/>
        </w:rPr>
        <w:t xml:space="preserve"> financing) shall be fully responsible for using the aforementioned General Conditions with no responsibility of any nature whatsoever (including but not limited to copyright infringement) to the Islamic Development Bank</w:t>
      </w:r>
      <w:r w:rsidR="005879A3" w:rsidRPr="009405AF">
        <w:rPr>
          <w:rFonts w:ascii="Times New Roman" w:eastAsia="Times New Roman" w:hAnsi="Times New Roman" w:cs="Times New Roman"/>
          <w:sz w:val="24"/>
          <w:szCs w:val="20"/>
        </w:rPr>
        <w:t>.</w:t>
      </w:r>
      <w:r w:rsidRPr="009405AF">
        <w:rPr>
          <w:rFonts w:ascii="Times New Roman" w:eastAsia="Times New Roman" w:hAnsi="Times New Roman" w:cs="Times New Roman"/>
          <w:sz w:val="24"/>
          <w:szCs w:val="20"/>
        </w:rPr>
        <w:t xml:space="preserve">  </w:t>
      </w:r>
    </w:p>
    <w:p w14:paraId="78F51907" w14:textId="0E3C96AC"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The Conditions of Contract have been prepared for an ad measurement (unit price or unit rate) type of contract and cannot be used without major modifications for other types of contract. The standard text of the General Conditions chosen must be retained intact to facilitate its reading and interpretation by Bidders and its review by </w:t>
      </w:r>
      <w:r w:rsidR="00CD2898">
        <w:rPr>
          <w:rFonts w:ascii="Times New Roman" w:eastAsia="Times New Roman" w:hAnsi="Times New Roman" w:cs="Times New Roman"/>
          <w:sz w:val="24"/>
          <w:szCs w:val="20"/>
        </w:rPr>
        <w:t>IsDB</w:t>
      </w:r>
      <w:r w:rsidRPr="009405AF">
        <w:rPr>
          <w:rFonts w:ascii="Times New Roman" w:eastAsia="Times New Roman" w:hAnsi="Times New Roman" w:cs="Times New Roman"/>
          <w:sz w:val="24"/>
          <w:szCs w:val="20"/>
        </w:rPr>
        <w:t xml:space="preserve">. Any amendments and additions to the General Conditions, specific to the contract in hand, should be introduced in the Particular Conditions. A number of such Particular Conditions, applicable to the above Conditions of Contract, are included in Section IX.  </w:t>
      </w:r>
    </w:p>
    <w:p w14:paraId="6DCE2950"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use of standard conditions of contract for all civil Works will ensure comprehensiveness of coverage, better balance of rights or obligations between Employer and Contractor, general acceptability of its provisions, and savings in time and cost for bid preparation and review, leading to more economical prices. The Particular Conditions take precedence over the General Conditions—see Sub-Clause 1.5, Priority of Documents, in the General Conditions.</w:t>
      </w:r>
    </w:p>
    <w:p w14:paraId="1913C100"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Particular Conditions (PC) complement the General Conditions (GC) to specify data and contractual requirements linked to the special circumstances of the country, the Employer, the Engineer, the sector, the overall project, and the Works.  It is good practice to have a list of tax and custom regulations applicable in the country, to be provided as non-binding general information, attached to the Bidding Documents.</w:t>
      </w:r>
    </w:p>
    <w:p w14:paraId="25DFD5DF"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Part A, the Contract Data of the PC, includes data to complement GC in a manner similar to the way in which the Bid Data Sheet complements the Instructions to Bidders.</w:t>
      </w:r>
    </w:p>
    <w:p w14:paraId="171CA0AF"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Part B, the Specific Provisions of the PC, consists of a set of sample provisions for use by the Employer in preparing the PC. </w:t>
      </w:r>
      <w:r w:rsidRPr="009405AF">
        <w:rPr>
          <w:rFonts w:ascii="Times New Roman" w:eastAsia="Times New Roman" w:hAnsi="Times New Roman" w:cs="Times New Roman"/>
          <w:b/>
          <w:sz w:val="24"/>
          <w:szCs w:val="20"/>
        </w:rPr>
        <w:t>They are not a complete standard set of PC provisions</w:t>
      </w:r>
      <w:r w:rsidRPr="009405AF">
        <w:rPr>
          <w:rFonts w:ascii="Times New Roman" w:eastAsia="Times New Roman" w:hAnsi="Times New Roman" w:cs="Times New Roman"/>
          <w:sz w:val="24"/>
          <w:szCs w:val="20"/>
        </w:rPr>
        <w:t>; country- or Project-specific provisions for PC must also be prepared in each case. However, standard, country-specific PC should be developed.</w:t>
      </w:r>
    </w:p>
    <w:p w14:paraId="404D16CA"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lastRenderedPageBreak/>
        <w:t xml:space="preserve">Whoever drafts the PC should be thoroughly familiar with the provisions of the GC and with any specific requirements of the Contract. Legal advice is recommended when amending provisions or drafting new ones.  Note that the </w:t>
      </w:r>
      <w:r w:rsidRPr="009405AF">
        <w:rPr>
          <w:rFonts w:ascii="Times New Roman" w:eastAsia="Times New Roman" w:hAnsi="Times New Roman" w:cs="Times New Roman"/>
          <w:b/>
          <w:sz w:val="24"/>
          <w:szCs w:val="20"/>
        </w:rPr>
        <w:t>PC provisions take precedence over those in the GC</w:t>
      </w:r>
      <w:r w:rsidRPr="009405AF">
        <w:rPr>
          <w:rFonts w:ascii="Times New Roman" w:eastAsia="Times New Roman" w:hAnsi="Times New Roman" w:cs="Times New Roman"/>
          <w:sz w:val="24"/>
          <w:szCs w:val="20"/>
        </w:rPr>
        <w:t xml:space="preserve">. Clause numbers in the PC correspond to those in the GC. </w:t>
      </w:r>
    </w:p>
    <w:p w14:paraId="68702C94" w14:textId="77777777" w:rsidR="0018589F" w:rsidRPr="009405AF" w:rsidRDefault="0018589F" w:rsidP="0018589F">
      <w:pPr>
        <w:spacing w:after="0" w:line="240" w:lineRule="auto"/>
        <w:rPr>
          <w:rFonts w:ascii="Times New Roman Bold" w:eastAsia="Times New Roman" w:hAnsi="Times New Roman Bold" w:cs="Times New Roman"/>
          <w:b/>
          <w:sz w:val="36"/>
          <w:szCs w:val="20"/>
        </w:rPr>
      </w:pPr>
      <w:bookmarkStart w:id="141" w:name="_Toc121196644"/>
      <w:bookmarkStart w:id="142" w:name="_Toc164146105"/>
      <w:r w:rsidRPr="009405AF">
        <w:rPr>
          <w:rFonts w:ascii="Times New Roman" w:eastAsia="Times New Roman" w:hAnsi="Times New Roman" w:cs="Times New Roman"/>
          <w:sz w:val="24"/>
          <w:szCs w:val="20"/>
        </w:rPr>
        <w:br w:type="page"/>
      </w:r>
    </w:p>
    <w:p w14:paraId="326B2ADE"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r w:rsidRPr="009405AF">
        <w:rPr>
          <w:rFonts w:ascii="Times New Roman Bold" w:eastAsia="Times New Roman" w:hAnsi="Times New Roman Bold" w:cs="Times New Roman"/>
          <w:b/>
          <w:sz w:val="36"/>
          <w:szCs w:val="20"/>
        </w:rPr>
        <w:lastRenderedPageBreak/>
        <w:t>Section VIII. General Conditions</w:t>
      </w:r>
      <w:bookmarkEnd w:id="141"/>
      <w:bookmarkEnd w:id="142"/>
    </w:p>
    <w:p w14:paraId="54585F36"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5D498F47" w14:textId="77777777" w:rsidR="0018589F" w:rsidRPr="009405AF" w:rsidRDefault="0018589F" w:rsidP="0018589F">
      <w:pPr>
        <w:autoSpaceDE w:val="0"/>
        <w:autoSpaceDN w:val="0"/>
        <w:adjustRightInd w:val="0"/>
        <w:spacing w:after="0" w:line="240" w:lineRule="atLeast"/>
        <w:jc w:val="both"/>
        <w:rPr>
          <w:rFonts w:ascii="Times New Roman" w:eastAsia="Times New Roman" w:hAnsi="Times New Roman" w:cs="Times New Roman"/>
          <w:sz w:val="24"/>
          <w:szCs w:val="20"/>
        </w:rPr>
      </w:pPr>
    </w:p>
    <w:p w14:paraId="6A0A8FE0" w14:textId="77777777" w:rsidR="0018589F" w:rsidRPr="009405AF" w:rsidRDefault="0018589F" w:rsidP="0018589F">
      <w:pPr>
        <w:spacing w:after="0" w:line="240" w:lineRule="auto"/>
        <w:jc w:val="both"/>
        <w:rPr>
          <w:rFonts w:ascii="Times New Roman" w:eastAsia="Times New Roman" w:hAnsi="Times New Roman" w:cs="Times New Roman"/>
          <w:b/>
          <w:bCs/>
          <w:sz w:val="24"/>
          <w:szCs w:val="20"/>
        </w:rPr>
      </w:pPr>
      <w:r w:rsidRPr="009405AF">
        <w:rPr>
          <w:rFonts w:ascii="Times New Roman" w:eastAsia="Times New Roman" w:hAnsi="Times New Roman" w:cs="Times New Roman"/>
          <w:b/>
          <w:bCs/>
          <w:sz w:val="24"/>
          <w:szCs w:val="20"/>
        </w:rPr>
        <w:t xml:space="preserve">Sub-Clause 14.1  </w:t>
      </w:r>
      <w:r w:rsidRPr="009405AF">
        <w:rPr>
          <w:rFonts w:ascii="Times New Roman" w:eastAsia="Times New Roman" w:hAnsi="Times New Roman" w:cs="Times New Roman"/>
          <w:b/>
          <w:bCs/>
          <w:sz w:val="24"/>
          <w:szCs w:val="20"/>
        </w:rPr>
        <w:tab/>
        <w:t>The Contract Price</w:t>
      </w:r>
    </w:p>
    <w:p w14:paraId="323E7298"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20BF127A" w14:textId="77777777" w:rsidR="0018589F" w:rsidRPr="009405AF" w:rsidRDefault="0018589F" w:rsidP="0018589F">
      <w:pPr>
        <w:spacing w:line="240" w:lineRule="auto"/>
        <w:jc w:val="both"/>
        <w:rPr>
          <w:rFonts w:ascii="Times New Roman" w:eastAsia="Times New Roman" w:hAnsi="Times New Roman" w:cs="Times New Roman"/>
          <w:i/>
          <w:sz w:val="24"/>
          <w:szCs w:val="20"/>
        </w:rPr>
      </w:pPr>
      <w:r w:rsidRPr="009405AF">
        <w:rPr>
          <w:rFonts w:ascii="Times New Roman" w:eastAsia="Times New Roman" w:hAnsi="Times New Roman" w:cs="Times New Roman"/>
          <w:sz w:val="24"/>
          <w:szCs w:val="20"/>
        </w:rPr>
        <w:t>If the Employer has arranged for exemption of the Contractor from import duties with customs and excise authorities, Paragraph (e) in the PC Sub-Clause 14.1 should be inserted. However, the alternative Paragraph (e) should be used where import duties and taxes are to be levied on the value of depreciation of the Contractor’s Equipment during construction.  Its use is recommended in situations where domestic contractors who have paid full duties for the Contractor’s Equipment they use are to compete with foreign contractors.</w:t>
      </w:r>
    </w:p>
    <w:p w14:paraId="5D34A351" w14:textId="77777777" w:rsidR="0018589F" w:rsidRPr="009405AF" w:rsidRDefault="0018589F" w:rsidP="0018589F">
      <w:pPr>
        <w:tabs>
          <w:tab w:val="left" w:pos="360"/>
        </w:tabs>
        <w:spacing w:after="0" w:line="240" w:lineRule="auto"/>
        <w:ind w:left="360" w:hanging="360"/>
        <w:jc w:val="both"/>
        <w:rPr>
          <w:rFonts w:ascii="Times New Roman" w:eastAsia="Times New Roman" w:hAnsi="Times New Roman" w:cs="Times New Roman"/>
          <w:b/>
          <w:sz w:val="28"/>
          <w:szCs w:val="20"/>
        </w:rPr>
        <w:sectPr w:rsidR="0018589F" w:rsidRPr="009405AF">
          <w:headerReference w:type="even" r:id="rId87"/>
          <w:headerReference w:type="default" r:id="rId88"/>
          <w:footerReference w:type="even" r:id="rId89"/>
          <w:footerReference w:type="default" r:id="rId90"/>
          <w:headerReference w:type="first" r:id="rId91"/>
          <w:type w:val="oddPage"/>
          <w:pgSz w:w="12240" w:h="15840" w:code="1"/>
          <w:pgMar w:top="1440" w:right="1440" w:bottom="1440" w:left="1800" w:header="720" w:footer="864" w:gutter="0"/>
          <w:paperSrc w:first="18770" w:other="18770"/>
          <w:cols w:space="720"/>
          <w:titlePg/>
        </w:sectPr>
      </w:pPr>
    </w:p>
    <w:p w14:paraId="476A41D4" w14:textId="77777777" w:rsidR="0018589F" w:rsidRPr="009405AF" w:rsidRDefault="0018589F" w:rsidP="0018589F">
      <w:pPr>
        <w:tabs>
          <w:tab w:val="left" w:pos="360"/>
        </w:tabs>
        <w:spacing w:after="0" w:line="240" w:lineRule="auto"/>
        <w:ind w:left="360" w:hanging="360"/>
        <w:jc w:val="both"/>
        <w:rPr>
          <w:rFonts w:ascii="Times New Roman" w:eastAsia="Times New Roman" w:hAnsi="Times New Roman" w:cs="Times New Roman"/>
          <w:b/>
          <w:sz w:val="28"/>
          <w:szCs w:val="20"/>
        </w:rPr>
      </w:pPr>
    </w:p>
    <w:p w14:paraId="526C2EF7" w14:textId="77777777"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143" w:name="_Toc124767777"/>
      <w:bookmarkStart w:id="144" w:name="_Toc164146106"/>
      <w:r w:rsidRPr="009405AF">
        <w:rPr>
          <w:rFonts w:ascii="Times New Roman Bold" w:eastAsia="Times New Roman" w:hAnsi="Times New Roman Bold" w:cs="Times New Roman"/>
          <w:b/>
          <w:sz w:val="36"/>
          <w:szCs w:val="20"/>
        </w:rPr>
        <w:t>Section IX. Particular Conditions</w:t>
      </w:r>
      <w:bookmarkEnd w:id="143"/>
      <w:bookmarkEnd w:id="144"/>
    </w:p>
    <w:p w14:paraId="1B52A87A" w14:textId="77777777" w:rsidR="0018589F" w:rsidRPr="009405AF" w:rsidRDefault="0018589F" w:rsidP="0018589F">
      <w:pPr>
        <w:tabs>
          <w:tab w:val="left" w:pos="360"/>
        </w:tabs>
        <w:spacing w:after="0" w:line="240" w:lineRule="auto"/>
        <w:ind w:left="360" w:hanging="360"/>
        <w:jc w:val="both"/>
        <w:rPr>
          <w:rFonts w:ascii="Times New Roman" w:eastAsia="Times New Roman" w:hAnsi="Times New Roman" w:cs="Times New Roman"/>
          <w:b/>
          <w:sz w:val="28"/>
          <w:szCs w:val="20"/>
        </w:rPr>
      </w:pPr>
    </w:p>
    <w:p w14:paraId="4D1615A1"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The PC complement the GC to specify data and contractual requirements linked to the special circumstances of the country, the Employer, the Engineer, the sector, the overall project, and the Works.  Whenever there is a conflict, the provisions herein shall prevail over those in the GC.</w:t>
      </w:r>
    </w:p>
    <w:p w14:paraId="63489C00"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Part A, Contract Data of the PC, includes data to complement the GC in a manner similar to the way in which the Bid Data Sheet complements the Instructions to Bidders.</w:t>
      </w:r>
    </w:p>
    <w:p w14:paraId="73959605"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Part B, Specific Provisions of the PC are sample provisions for use by the Employer in preparing the PC. They are not a complete standard set of PC provisions; country- or project-specific provisions may need to be prepared in each case. </w:t>
      </w:r>
    </w:p>
    <w:p w14:paraId="4CA93ED8" w14:textId="77777777" w:rsidR="0018589F" w:rsidRPr="009405AF" w:rsidRDefault="0018589F" w:rsidP="0018589F">
      <w:pPr>
        <w:suppressAutoHyphens/>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 xml:space="preserve">Note that the PC provisions take precedence over those in the GC. Clause numbers in the PC correspond to those in the GC. </w:t>
      </w:r>
    </w:p>
    <w:p w14:paraId="13DCB638" w14:textId="77777777" w:rsidR="0018589F" w:rsidRPr="009405AF" w:rsidRDefault="0018589F" w:rsidP="0018589F">
      <w:pPr>
        <w:tabs>
          <w:tab w:val="left" w:pos="1080"/>
        </w:tabs>
        <w:suppressAutoHyphens/>
        <w:spacing w:line="240" w:lineRule="auto"/>
        <w:ind w:left="187" w:right="-72" w:hanging="547"/>
        <w:jc w:val="both"/>
        <w:rPr>
          <w:rFonts w:ascii="Times New Roman" w:eastAsia="Times New Roman" w:hAnsi="Times New Roman" w:cs="Times New Roman"/>
          <w:sz w:val="24"/>
          <w:szCs w:val="20"/>
        </w:rPr>
      </w:pPr>
    </w:p>
    <w:p w14:paraId="15473C57" w14:textId="77777777" w:rsidR="0018589F" w:rsidRPr="009405A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bookmarkStart w:id="145" w:name="_Toc124767778"/>
      <w:bookmarkStart w:id="146" w:name="_Toc164146107"/>
      <w:r w:rsidRPr="009405AF">
        <w:rPr>
          <w:rFonts w:ascii="Times New Roman Bold" w:eastAsia="Times New Roman" w:hAnsi="Times New Roman Bold" w:cs="Times New Roman"/>
          <w:b/>
          <w:sz w:val="32"/>
          <w:szCs w:val="28"/>
        </w:rPr>
        <w:t>Part A - Contract Data</w:t>
      </w:r>
      <w:bookmarkEnd w:id="145"/>
      <w:bookmarkEnd w:id="146"/>
    </w:p>
    <w:p w14:paraId="68E29FB5" w14:textId="77777777" w:rsidR="0018589F" w:rsidRPr="009405AF" w:rsidRDefault="0018589F" w:rsidP="0018589F">
      <w:pPr>
        <w:tabs>
          <w:tab w:val="left" w:pos="1080"/>
        </w:tabs>
        <w:suppressAutoHyphens/>
        <w:spacing w:line="240" w:lineRule="auto"/>
        <w:ind w:right="-72"/>
        <w:jc w:val="both"/>
        <w:rPr>
          <w:rFonts w:ascii="Times New Roman" w:eastAsia="Times New Roman" w:hAnsi="Times New Roman" w:cs="Times New Roman"/>
          <w:b/>
          <w:i/>
          <w:sz w:val="24"/>
          <w:szCs w:val="20"/>
        </w:rPr>
      </w:pPr>
      <w:r w:rsidRPr="009405AF">
        <w:rPr>
          <w:rFonts w:ascii="Times New Roman" w:eastAsia="Times New Roman" w:hAnsi="Times New Roman" w:cs="Times New Roman"/>
          <w:b/>
          <w:bCs/>
          <w:i/>
          <w:iCs/>
          <w:sz w:val="24"/>
          <w:szCs w:val="20"/>
        </w:rPr>
        <w:t>[</w:t>
      </w:r>
      <w:r w:rsidRPr="009405AF">
        <w:rPr>
          <w:rFonts w:ascii="Times New Roman" w:eastAsia="Times New Roman" w:hAnsi="Times New Roman" w:cs="Times New Roman"/>
          <w:i/>
          <w:iCs/>
          <w:sz w:val="24"/>
          <w:szCs w:val="20"/>
        </w:rPr>
        <w:t>The Employer should insert relevant data prior to the issue of the bidding documents.  Where a number of days is to be inserted it is desirable for the number to be a multiple of seven for consistency with the Conditions of Contract.</w:t>
      </w:r>
      <w:r w:rsidRPr="009405AF">
        <w:rPr>
          <w:rFonts w:ascii="Times New Roman" w:eastAsia="Times New Roman" w:hAnsi="Times New Roman" w:cs="Times New Roman"/>
          <w:i/>
          <w:sz w:val="24"/>
          <w:szCs w:val="20"/>
        </w:rPr>
        <w:t xml:space="preserve"> Whenever there is a conflict, the provisions herein shall prevail over those in the GC</w:t>
      </w:r>
      <w:r w:rsidRPr="009405AF">
        <w:rPr>
          <w:rFonts w:ascii="Times New Roman" w:eastAsia="Times New Roman" w:hAnsi="Times New Roman" w:cs="Times New Roman"/>
          <w:b/>
          <w:i/>
          <w:sz w:val="24"/>
          <w:szCs w:val="20"/>
        </w:rPr>
        <w:t>.]</w:t>
      </w:r>
    </w:p>
    <w:p w14:paraId="5915D53E" w14:textId="77777777" w:rsidR="0018589F" w:rsidRPr="009405AF" w:rsidRDefault="0018589F" w:rsidP="0018589F">
      <w:pPr>
        <w:spacing w:after="0" w:line="240" w:lineRule="auto"/>
        <w:jc w:val="center"/>
        <w:rPr>
          <w:rFonts w:ascii="Times New Roman" w:eastAsia="Times New Roman" w:hAnsi="Times New Roman" w:cs="Times New Roman"/>
          <w:b/>
          <w:sz w:val="24"/>
          <w:szCs w:val="24"/>
        </w:rPr>
      </w:pPr>
      <w:r w:rsidRPr="009405AF">
        <w:rPr>
          <w:rFonts w:ascii="Times New Roman" w:eastAsia="Times New Roman" w:hAnsi="Times New Roman" w:cs="Times New Roman"/>
          <w:b/>
          <w:sz w:val="24"/>
          <w:szCs w:val="24"/>
        </w:rPr>
        <w:t>Input of Information to be completed by Bidder (bold) or Employer (</w:t>
      </w:r>
      <w:r w:rsidRPr="009405AF">
        <w:rPr>
          <w:rFonts w:ascii="Times New Roman" w:eastAsia="Times New Roman" w:hAnsi="Times New Roman" w:cs="Times New Roman"/>
          <w:i/>
          <w:iCs/>
          <w:sz w:val="24"/>
          <w:szCs w:val="24"/>
        </w:rPr>
        <w:t>italic</w:t>
      </w:r>
      <w:r w:rsidRPr="009405AF">
        <w:rPr>
          <w:rFonts w:ascii="Times New Roman" w:eastAsia="Times New Roman" w:hAnsi="Times New Roman" w:cs="Times New Roman"/>
          <w:b/>
          <w:sz w:val="24"/>
          <w:szCs w:val="24"/>
        </w:rPr>
        <w:t>)</w:t>
      </w:r>
    </w:p>
    <w:p w14:paraId="35A29A58" w14:textId="77777777" w:rsidR="0018589F" w:rsidRPr="009405AF" w:rsidRDefault="0018589F" w:rsidP="0018589F">
      <w:pPr>
        <w:tabs>
          <w:tab w:val="right" w:leader="underscore" w:pos="9504"/>
        </w:tabs>
        <w:spacing w:before="120" w:after="120" w:line="240" w:lineRule="auto"/>
        <w:jc w:val="both"/>
        <w:outlineLvl w:val="1"/>
        <w:rPr>
          <w:rFonts w:ascii="Times New Roman" w:eastAsia="Times New Roman" w:hAnsi="Times New Roman" w:cs="Times New Roman"/>
          <w:b/>
          <w:sz w:val="20"/>
          <w:szCs w:val="20"/>
          <w:lang w:val="en-GB"/>
        </w:rPr>
      </w:pPr>
    </w:p>
    <w:tbl>
      <w:tblPr>
        <w:tblW w:w="9427" w:type="dxa"/>
        <w:tblLayout w:type="fixed"/>
        <w:tblLook w:val="0000" w:firstRow="0" w:lastRow="0" w:firstColumn="0" w:lastColumn="0" w:noHBand="0" w:noVBand="0"/>
      </w:tblPr>
      <w:tblGrid>
        <w:gridCol w:w="3667"/>
        <w:gridCol w:w="1440"/>
        <w:gridCol w:w="4320"/>
      </w:tblGrid>
      <w:tr w:rsidR="003845C1" w:rsidRPr="002F654B" w14:paraId="25F28D32" w14:textId="77777777" w:rsidTr="003845C1">
        <w:trPr>
          <w:cantSplit/>
        </w:trPr>
        <w:tc>
          <w:tcPr>
            <w:tcW w:w="36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3734C98" w14:textId="77777777" w:rsidR="003845C1" w:rsidRPr="002F654B" w:rsidRDefault="003845C1" w:rsidP="003845C1">
            <w:pPr>
              <w:spacing w:before="120" w:after="120"/>
              <w:rPr>
                <w:b/>
                <w:bCs/>
                <w:szCs w:val="24"/>
              </w:rPr>
            </w:pPr>
            <w:r w:rsidRPr="002F654B">
              <w:rPr>
                <w:b/>
                <w:bCs/>
                <w:szCs w:val="24"/>
              </w:rPr>
              <w:t>Conditions</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94E3318" w14:textId="77777777" w:rsidR="003845C1" w:rsidRPr="00141178" w:rsidRDefault="003845C1" w:rsidP="003845C1">
            <w:pPr>
              <w:spacing w:before="120" w:after="120"/>
              <w:jc w:val="center"/>
              <w:rPr>
                <w:b/>
                <w:bCs/>
                <w:szCs w:val="24"/>
              </w:rPr>
            </w:pPr>
            <w:r w:rsidRPr="00141178">
              <w:rPr>
                <w:b/>
                <w:bCs/>
                <w:szCs w:val="24"/>
              </w:rPr>
              <w:t>Sub-Clause</w:t>
            </w:r>
          </w:p>
        </w:tc>
        <w:tc>
          <w:tcPr>
            <w:tcW w:w="432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0AEB53" w14:textId="77777777" w:rsidR="003845C1" w:rsidRPr="00141178" w:rsidRDefault="003845C1" w:rsidP="003845C1">
            <w:pPr>
              <w:spacing w:before="120" w:after="120"/>
              <w:rPr>
                <w:b/>
                <w:bCs/>
                <w:i/>
                <w:szCs w:val="24"/>
              </w:rPr>
            </w:pPr>
            <w:r w:rsidRPr="00141178">
              <w:rPr>
                <w:b/>
                <w:bCs/>
                <w:i/>
                <w:szCs w:val="24"/>
              </w:rPr>
              <w:t>Data</w:t>
            </w:r>
          </w:p>
        </w:tc>
      </w:tr>
      <w:tr w:rsidR="003845C1" w:rsidRPr="002F654B" w14:paraId="11165A2C"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51F79EC" w14:textId="77777777" w:rsidR="003845C1" w:rsidRPr="002F654B" w:rsidRDefault="003845C1" w:rsidP="003845C1">
            <w:pPr>
              <w:spacing w:before="100" w:after="100"/>
              <w:rPr>
                <w:b/>
                <w:bCs/>
                <w:szCs w:val="24"/>
              </w:rPr>
            </w:pPr>
            <w:r w:rsidRPr="002F654B">
              <w:rPr>
                <w:b/>
                <w:bCs/>
                <w:szCs w:val="24"/>
              </w:rPr>
              <w:t>Where the Contract allows for Cost Plus Profit, percentage profit to be added to the Cost</w:t>
            </w:r>
          </w:p>
        </w:tc>
        <w:tc>
          <w:tcPr>
            <w:tcW w:w="1440" w:type="dxa"/>
            <w:tcBorders>
              <w:top w:val="single" w:sz="2" w:space="0" w:color="auto"/>
              <w:left w:val="single" w:sz="2" w:space="0" w:color="auto"/>
              <w:bottom w:val="single" w:sz="2" w:space="0" w:color="auto"/>
              <w:right w:val="single" w:sz="2" w:space="0" w:color="auto"/>
            </w:tcBorders>
          </w:tcPr>
          <w:p w14:paraId="03954CDF" w14:textId="77777777" w:rsidR="003845C1" w:rsidRPr="002F654B" w:rsidRDefault="003845C1" w:rsidP="003845C1">
            <w:pPr>
              <w:spacing w:before="100" w:after="100"/>
              <w:jc w:val="center"/>
              <w:rPr>
                <w:szCs w:val="24"/>
              </w:rPr>
            </w:pPr>
            <w:r w:rsidRPr="002F654B">
              <w:rPr>
                <w:szCs w:val="24"/>
              </w:rPr>
              <w:t>1.1.20</w:t>
            </w:r>
          </w:p>
        </w:tc>
        <w:tc>
          <w:tcPr>
            <w:tcW w:w="4320" w:type="dxa"/>
            <w:tcBorders>
              <w:top w:val="single" w:sz="2" w:space="0" w:color="auto"/>
              <w:left w:val="single" w:sz="2" w:space="0" w:color="auto"/>
              <w:bottom w:val="single" w:sz="2" w:space="0" w:color="auto"/>
              <w:right w:val="single" w:sz="2" w:space="0" w:color="auto"/>
            </w:tcBorders>
          </w:tcPr>
          <w:p w14:paraId="11B2BD56" w14:textId="77777777" w:rsidR="003845C1" w:rsidRPr="002F654B" w:rsidRDefault="003845C1" w:rsidP="003845C1">
            <w:pPr>
              <w:spacing w:before="100" w:after="100"/>
              <w:rPr>
                <w:i/>
                <w:szCs w:val="24"/>
              </w:rPr>
            </w:pPr>
            <w:r w:rsidRPr="002F654B">
              <w:rPr>
                <w:i/>
                <w:szCs w:val="24"/>
              </w:rPr>
              <w:t>______%</w:t>
            </w:r>
          </w:p>
        </w:tc>
      </w:tr>
      <w:tr w:rsidR="003845C1" w:rsidRPr="002F654B" w14:paraId="3DEA552C"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218DF9DE" w14:textId="77777777" w:rsidR="003845C1" w:rsidRPr="002F654B" w:rsidRDefault="003845C1" w:rsidP="003845C1">
            <w:pPr>
              <w:spacing w:before="100" w:after="100"/>
              <w:rPr>
                <w:b/>
                <w:bCs/>
                <w:szCs w:val="24"/>
              </w:rPr>
            </w:pPr>
            <w:r w:rsidRPr="002F654B">
              <w:rPr>
                <w:b/>
                <w:bCs/>
                <w:szCs w:val="24"/>
              </w:rPr>
              <w:t>Defects Notification Period</w:t>
            </w:r>
          </w:p>
        </w:tc>
        <w:tc>
          <w:tcPr>
            <w:tcW w:w="1440" w:type="dxa"/>
            <w:tcBorders>
              <w:top w:val="single" w:sz="2" w:space="0" w:color="auto"/>
              <w:left w:val="single" w:sz="2" w:space="0" w:color="auto"/>
              <w:bottom w:val="single" w:sz="2" w:space="0" w:color="auto"/>
              <w:right w:val="single" w:sz="2" w:space="0" w:color="auto"/>
            </w:tcBorders>
          </w:tcPr>
          <w:p w14:paraId="5EB76FBF" w14:textId="77777777" w:rsidR="003845C1" w:rsidRPr="002F654B" w:rsidRDefault="003845C1" w:rsidP="003845C1">
            <w:pPr>
              <w:spacing w:before="100" w:after="100"/>
              <w:jc w:val="center"/>
              <w:rPr>
                <w:szCs w:val="24"/>
              </w:rPr>
            </w:pPr>
            <w:r w:rsidRPr="002F654B">
              <w:rPr>
                <w:szCs w:val="24"/>
              </w:rPr>
              <w:t>1.1.27</w:t>
            </w:r>
          </w:p>
        </w:tc>
        <w:tc>
          <w:tcPr>
            <w:tcW w:w="4320" w:type="dxa"/>
            <w:tcBorders>
              <w:top w:val="single" w:sz="2" w:space="0" w:color="auto"/>
              <w:left w:val="single" w:sz="2" w:space="0" w:color="auto"/>
              <w:bottom w:val="single" w:sz="2" w:space="0" w:color="auto"/>
              <w:right w:val="single" w:sz="2" w:space="0" w:color="auto"/>
            </w:tcBorders>
          </w:tcPr>
          <w:p w14:paraId="3E46D1C5" w14:textId="77777777" w:rsidR="003845C1" w:rsidRPr="002F654B" w:rsidRDefault="003845C1" w:rsidP="003845C1">
            <w:pPr>
              <w:spacing w:before="100" w:after="100"/>
              <w:rPr>
                <w:i/>
                <w:szCs w:val="24"/>
              </w:rPr>
            </w:pPr>
            <w:r w:rsidRPr="002F654B">
              <w:rPr>
                <w:i/>
                <w:szCs w:val="24"/>
              </w:rPr>
              <w:t>365 days. (one year)</w:t>
            </w:r>
          </w:p>
        </w:tc>
      </w:tr>
      <w:tr w:rsidR="003845C1" w:rsidRPr="002F654B" w14:paraId="79DCF5C6"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1D25452" w14:textId="77777777" w:rsidR="003845C1" w:rsidRPr="002F654B" w:rsidRDefault="003845C1" w:rsidP="003845C1">
            <w:pPr>
              <w:spacing w:before="100" w:after="100"/>
              <w:rPr>
                <w:b/>
                <w:bCs/>
                <w:szCs w:val="24"/>
              </w:rPr>
            </w:pPr>
            <w:r w:rsidRPr="002F654B">
              <w:rPr>
                <w:b/>
                <w:bCs/>
                <w:szCs w:val="24"/>
              </w:rPr>
              <w:t>Employer’s name and address</w:t>
            </w:r>
          </w:p>
        </w:tc>
        <w:tc>
          <w:tcPr>
            <w:tcW w:w="1440" w:type="dxa"/>
            <w:tcBorders>
              <w:top w:val="single" w:sz="2" w:space="0" w:color="auto"/>
              <w:left w:val="single" w:sz="2" w:space="0" w:color="auto"/>
              <w:bottom w:val="single" w:sz="2" w:space="0" w:color="auto"/>
              <w:right w:val="single" w:sz="2" w:space="0" w:color="auto"/>
            </w:tcBorders>
          </w:tcPr>
          <w:p w14:paraId="5CF9B7BC" w14:textId="77777777" w:rsidR="003845C1" w:rsidRPr="002F654B" w:rsidRDefault="003845C1" w:rsidP="003845C1">
            <w:pPr>
              <w:spacing w:before="100" w:after="100"/>
              <w:jc w:val="center"/>
              <w:rPr>
                <w:szCs w:val="24"/>
              </w:rPr>
            </w:pPr>
            <w:r w:rsidRPr="002F654B">
              <w:rPr>
                <w:szCs w:val="24"/>
              </w:rPr>
              <w:t>1.1.31</w:t>
            </w:r>
          </w:p>
        </w:tc>
        <w:tc>
          <w:tcPr>
            <w:tcW w:w="4320" w:type="dxa"/>
            <w:tcBorders>
              <w:top w:val="single" w:sz="2" w:space="0" w:color="auto"/>
              <w:left w:val="single" w:sz="2" w:space="0" w:color="auto"/>
              <w:bottom w:val="single" w:sz="2" w:space="0" w:color="auto"/>
              <w:right w:val="single" w:sz="2" w:space="0" w:color="auto"/>
            </w:tcBorders>
          </w:tcPr>
          <w:p w14:paraId="730AA15A" w14:textId="77777777" w:rsidR="003845C1" w:rsidRPr="002F654B" w:rsidRDefault="003845C1" w:rsidP="003845C1">
            <w:pPr>
              <w:spacing w:before="100" w:after="100"/>
              <w:rPr>
                <w:i/>
                <w:szCs w:val="24"/>
              </w:rPr>
            </w:pPr>
          </w:p>
        </w:tc>
      </w:tr>
      <w:tr w:rsidR="003845C1" w:rsidRPr="002F654B" w14:paraId="47C00211"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2CCDA557" w14:textId="77777777" w:rsidR="003845C1" w:rsidRPr="002F654B" w:rsidRDefault="003845C1" w:rsidP="003845C1">
            <w:pPr>
              <w:spacing w:before="100" w:after="100"/>
              <w:rPr>
                <w:b/>
                <w:bCs/>
                <w:szCs w:val="24"/>
              </w:rPr>
            </w:pPr>
            <w:r w:rsidRPr="002F654B">
              <w:rPr>
                <w:b/>
                <w:bCs/>
                <w:szCs w:val="24"/>
              </w:rPr>
              <w:t>Engineer’s name and address</w:t>
            </w:r>
          </w:p>
        </w:tc>
        <w:tc>
          <w:tcPr>
            <w:tcW w:w="1440" w:type="dxa"/>
            <w:tcBorders>
              <w:top w:val="single" w:sz="2" w:space="0" w:color="auto"/>
              <w:left w:val="single" w:sz="2" w:space="0" w:color="auto"/>
              <w:bottom w:val="single" w:sz="2" w:space="0" w:color="auto"/>
              <w:right w:val="single" w:sz="2" w:space="0" w:color="auto"/>
            </w:tcBorders>
          </w:tcPr>
          <w:p w14:paraId="684CD08C" w14:textId="77777777" w:rsidR="003845C1" w:rsidRPr="002F654B" w:rsidRDefault="003845C1" w:rsidP="003845C1">
            <w:pPr>
              <w:spacing w:before="100" w:after="100"/>
              <w:jc w:val="center"/>
              <w:rPr>
                <w:szCs w:val="24"/>
              </w:rPr>
            </w:pPr>
            <w:r w:rsidRPr="002F654B">
              <w:rPr>
                <w:szCs w:val="24"/>
              </w:rPr>
              <w:t>1.1.35</w:t>
            </w:r>
          </w:p>
        </w:tc>
        <w:tc>
          <w:tcPr>
            <w:tcW w:w="4320" w:type="dxa"/>
            <w:tcBorders>
              <w:top w:val="single" w:sz="2" w:space="0" w:color="auto"/>
              <w:left w:val="single" w:sz="2" w:space="0" w:color="auto"/>
              <w:bottom w:val="single" w:sz="2" w:space="0" w:color="auto"/>
              <w:right w:val="single" w:sz="2" w:space="0" w:color="auto"/>
            </w:tcBorders>
          </w:tcPr>
          <w:p w14:paraId="65E971CF" w14:textId="77777777" w:rsidR="003845C1" w:rsidRPr="002F654B" w:rsidRDefault="003845C1" w:rsidP="003845C1">
            <w:pPr>
              <w:spacing w:before="100" w:after="100"/>
              <w:rPr>
                <w:i/>
                <w:szCs w:val="24"/>
              </w:rPr>
            </w:pPr>
          </w:p>
        </w:tc>
      </w:tr>
      <w:tr w:rsidR="003845C1" w:rsidRPr="002F654B" w14:paraId="7EF35F58"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2C1C2749" w14:textId="77777777" w:rsidR="003845C1" w:rsidRPr="002F654B" w:rsidRDefault="003845C1" w:rsidP="003845C1">
            <w:pPr>
              <w:spacing w:before="100" w:after="100"/>
              <w:rPr>
                <w:b/>
                <w:bCs/>
                <w:szCs w:val="24"/>
              </w:rPr>
            </w:pPr>
            <w:r w:rsidRPr="002F654B">
              <w:rPr>
                <w:b/>
                <w:bCs/>
                <w:szCs w:val="24"/>
              </w:rPr>
              <w:t>Sections</w:t>
            </w:r>
          </w:p>
        </w:tc>
        <w:tc>
          <w:tcPr>
            <w:tcW w:w="1440" w:type="dxa"/>
            <w:tcBorders>
              <w:top w:val="single" w:sz="2" w:space="0" w:color="auto"/>
              <w:left w:val="single" w:sz="2" w:space="0" w:color="auto"/>
              <w:bottom w:val="single" w:sz="2" w:space="0" w:color="auto"/>
              <w:right w:val="single" w:sz="2" w:space="0" w:color="auto"/>
            </w:tcBorders>
          </w:tcPr>
          <w:p w14:paraId="4F1BDE94" w14:textId="77777777" w:rsidR="003845C1" w:rsidRPr="002F654B" w:rsidRDefault="003845C1" w:rsidP="003845C1">
            <w:pPr>
              <w:spacing w:before="100" w:after="100"/>
              <w:jc w:val="center"/>
              <w:rPr>
                <w:szCs w:val="24"/>
              </w:rPr>
            </w:pPr>
            <w:r w:rsidRPr="002F654B">
              <w:rPr>
                <w:szCs w:val="24"/>
              </w:rPr>
              <w:t>1.1.73</w:t>
            </w:r>
          </w:p>
        </w:tc>
        <w:tc>
          <w:tcPr>
            <w:tcW w:w="4320" w:type="dxa"/>
            <w:tcBorders>
              <w:top w:val="single" w:sz="2" w:space="0" w:color="auto"/>
              <w:left w:val="single" w:sz="2" w:space="0" w:color="auto"/>
              <w:bottom w:val="single" w:sz="2" w:space="0" w:color="auto"/>
              <w:right w:val="single" w:sz="2" w:space="0" w:color="auto"/>
            </w:tcBorders>
          </w:tcPr>
          <w:p w14:paraId="7B36C368" w14:textId="77777777" w:rsidR="003845C1" w:rsidRPr="002F654B" w:rsidRDefault="003845C1" w:rsidP="003845C1">
            <w:pPr>
              <w:spacing w:before="100" w:after="100"/>
              <w:rPr>
                <w:i/>
                <w:szCs w:val="24"/>
              </w:rPr>
            </w:pPr>
            <w:r w:rsidRPr="002F654B">
              <w:rPr>
                <w:i/>
                <w:szCs w:val="24"/>
              </w:rPr>
              <w:t>If Sections are to be used, refer to Table: Summary of Sections below</w:t>
            </w:r>
          </w:p>
        </w:tc>
      </w:tr>
      <w:tr w:rsidR="003845C1" w:rsidRPr="002F654B" w14:paraId="2EA3495F"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599DA8D4" w14:textId="77777777" w:rsidR="003845C1" w:rsidRPr="002F654B" w:rsidRDefault="003845C1" w:rsidP="003845C1">
            <w:pPr>
              <w:spacing w:before="100" w:after="100"/>
              <w:rPr>
                <w:b/>
                <w:bCs/>
                <w:szCs w:val="24"/>
              </w:rPr>
            </w:pPr>
            <w:r w:rsidRPr="002F654B">
              <w:rPr>
                <w:b/>
                <w:bCs/>
                <w:szCs w:val="24"/>
              </w:rPr>
              <w:t xml:space="preserve">Bank’s name </w:t>
            </w:r>
          </w:p>
        </w:tc>
        <w:tc>
          <w:tcPr>
            <w:tcW w:w="1440" w:type="dxa"/>
            <w:tcBorders>
              <w:top w:val="single" w:sz="2" w:space="0" w:color="auto"/>
              <w:left w:val="single" w:sz="2" w:space="0" w:color="auto"/>
              <w:bottom w:val="single" w:sz="2" w:space="0" w:color="auto"/>
              <w:right w:val="single" w:sz="2" w:space="0" w:color="auto"/>
            </w:tcBorders>
          </w:tcPr>
          <w:p w14:paraId="1062C295" w14:textId="77777777" w:rsidR="003845C1" w:rsidRPr="002F654B" w:rsidRDefault="003845C1" w:rsidP="003845C1">
            <w:pPr>
              <w:spacing w:before="100" w:after="100"/>
              <w:jc w:val="center"/>
              <w:rPr>
                <w:szCs w:val="24"/>
              </w:rPr>
            </w:pPr>
            <w:r w:rsidRPr="002F654B">
              <w:rPr>
                <w:szCs w:val="24"/>
              </w:rPr>
              <w:t>1.1.89</w:t>
            </w:r>
          </w:p>
        </w:tc>
        <w:tc>
          <w:tcPr>
            <w:tcW w:w="4320" w:type="dxa"/>
            <w:tcBorders>
              <w:top w:val="single" w:sz="2" w:space="0" w:color="auto"/>
              <w:left w:val="single" w:sz="2" w:space="0" w:color="auto"/>
              <w:bottom w:val="single" w:sz="2" w:space="0" w:color="auto"/>
              <w:right w:val="single" w:sz="2" w:space="0" w:color="auto"/>
            </w:tcBorders>
          </w:tcPr>
          <w:p w14:paraId="37CF8161" w14:textId="77777777" w:rsidR="003845C1" w:rsidRPr="002F654B" w:rsidRDefault="003845C1" w:rsidP="003845C1">
            <w:pPr>
              <w:spacing w:before="100" w:after="100"/>
              <w:rPr>
                <w:i/>
                <w:szCs w:val="24"/>
              </w:rPr>
            </w:pPr>
          </w:p>
        </w:tc>
      </w:tr>
      <w:tr w:rsidR="003845C1" w:rsidRPr="002F654B" w14:paraId="04CBFCC9"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94280E7" w14:textId="77777777" w:rsidR="003845C1" w:rsidRPr="002F654B" w:rsidRDefault="003845C1" w:rsidP="003845C1">
            <w:pPr>
              <w:spacing w:before="100" w:after="100"/>
              <w:rPr>
                <w:b/>
                <w:bCs/>
                <w:szCs w:val="24"/>
              </w:rPr>
            </w:pPr>
            <w:r w:rsidRPr="002F654B">
              <w:rPr>
                <w:b/>
                <w:bCs/>
                <w:szCs w:val="24"/>
              </w:rPr>
              <w:lastRenderedPageBreak/>
              <w:t xml:space="preserve">Beneficiary’s name </w:t>
            </w:r>
          </w:p>
        </w:tc>
        <w:tc>
          <w:tcPr>
            <w:tcW w:w="1440" w:type="dxa"/>
            <w:tcBorders>
              <w:top w:val="single" w:sz="2" w:space="0" w:color="auto"/>
              <w:left w:val="single" w:sz="2" w:space="0" w:color="auto"/>
              <w:bottom w:val="single" w:sz="2" w:space="0" w:color="auto"/>
              <w:right w:val="single" w:sz="2" w:space="0" w:color="auto"/>
            </w:tcBorders>
          </w:tcPr>
          <w:p w14:paraId="1757EB06" w14:textId="77777777" w:rsidR="003845C1" w:rsidRPr="002F654B" w:rsidRDefault="003845C1" w:rsidP="003845C1">
            <w:pPr>
              <w:spacing w:before="100" w:after="100"/>
              <w:jc w:val="center"/>
              <w:rPr>
                <w:szCs w:val="24"/>
              </w:rPr>
            </w:pPr>
            <w:r w:rsidRPr="002F654B">
              <w:rPr>
                <w:szCs w:val="24"/>
              </w:rPr>
              <w:t>1.1.90</w:t>
            </w:r>
          </w:p>
        </w:tc>
        <w:tc>
          <w:tcPr>
            <w:tcW w:w="4320" w:type="dxa"/>
            <w:tcBorders>
              <w:top w:val="single" w:sz="2" w:space="0" w:color="auto"/>
              <w:left w:val="single" w:sz="2" w:space="0" w:color="auto"/>
              <w:bottom w:val="single" w:sz="2" w:space="0" w:color="auto"/>
              <w:right w:val="single" w:sz="2" w:space="0" w:color="auto"/>
            </w:tcBorders>
          </w:tcPr>
          <w:p w14:paraId="22DFF523" w14:textId="77777777" w:rsidR="003845C1" w:rsidRPr="002F654B" w:rsidRDefault="003845C1" w:rsidP="003845C1">
            <w:pPr>
              <w:spacing w:before="100" w:after="100"/>
              <w:rPr>
                <w:i/>
                <w:szCs w:val="24"/>
              </w:rPr>
            </w:pPr>
          </w:p>
        </w:tc>
      </w:tr>
      <w:tr w:rsidR="003845C1" w:rsidRPr="002F654B" w14:paraId="04338965"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20AD5FEC" w14:textId="77777777" w:rsidR="003845C1" w:rsidRPr="002F654B" w:rsidRDefault="003845C1" w:rsidP="003845C1">
            <w:pPr>
              <w:spacing w:before="100" w:after="100"/>
              <w:rPr>
                <w:b/>
                <w:bCs/>
                <w:szCs w:val="24"/>
              </w:rPr>
            </w:pPr>
            <w:r w:rsidRPr="002F654B">
              <w:rPr>
                <w:b/>
                <w:bCs/>
                <w:szCs w:val="24"/>
              </w:rPr>
              <w:t>Time for Completion</w:t>
            </w:r>
          </w:p>
        </w:tc>
        <w:tc>
          <w:tcPr>
            <w:tcW w:w="1440" w:type="dxa"/>
            <w:tcBorders>
              <w:top w:val="single" w:sz="2" w:space="0" w:color="auto"/>
              <w:left w:val="single" w:sz="2" w:space="0" w:color="auto"/>
              <w:bottom w:val="single" w:sz="2" w:space="0" w:color="auto"/>
              <w:right w:val="single" w:sz="2" w:space="0" w:color="auto"/>
            </w:tcBorders>
          </w:tcPr>
          <w:p w14:paraId="36459D5A" w14:textId="77777777" w:rsidR="003845C1" w:rsidRPr="002F654B" w:rsidRDefault="003845C1" w:rsidP="003845C1">
            <w:pPr>
              <w:spacing w:before="100" w:after="100"/>
              <w:jc w:val="center"/>
              <w:rPr>
                <w:szCs w:val="24"/>
              </w:rPr>
            </w:pPr>
            <w:r w:rsidRPr="002F654B">
              <w:rPr>
                <w:szCs w:val="24"/>
              </w:rPr>
              <w:t>1.1.84</w:t>
            </w:r>
          </w:p>
        </w:tc>
        <w:tc>
          <w:tcPr>
            <w:tcW w:w="4320" w:type="dxa"/>
            <w:tcBorders>
              <w:top w:val="single" w:sz="2" w:space="0" w:color="auto"/>
              <w:left w:val="single" w:sz="2" w:space="0" w:color="auto"/>
              <w:bottom w:val="single" w:sz="2" w:space="0" w:color="auto"/>
              <w:right w:val="single" w:sz="2" w:space="0" w:color="auto"/>
            </w:tcBorders>
          </w:tcPr>
          <w:p w14:paraId="27B25D83" w14:textId="77777777" w:rsidR="003845C1" w:rsidRPr="002F654B" w:rsidRDefault="003845C1" w:rsidP="003845C1">
            <w:pPr>
              <w:spacing w:before="100" w:after="100"/>
              <w:rPr>
                <w:i/>
                <w:szCs w:val="24"/>
              </w:rPr>
            </w:pPr>
            <w:r w:rsidRPr="002F654B">
              <w:rPr>
                <w:i/>
                <w:szCs w:val="24"/>
              </w:rPr>
              <w:t xml:space="preserve">_____________days </w:t>
            </w:r>
          </w:p>
          <w:p w14:paraId="00BA3FF0" w14:textId="77777777" w:rsidR="003845C1" w:rsidRPr="002F654B" w:rsidRDefault="003845C1" w:rsidP="003845C1">
            <w:pPr>
              <w:spacing w:before="100" w:after="100"/>
              <w:rPr>
                <w:i/>
                <w:szCs w:val="24"/>
              </w:rPr>
            </w:pPr>
            <w:r w:rsidRPr="002F654B">
              <w:rPr>
                <w:i/>
                <w:szCs w:val="24"/>
              </w:rPr>
              <w:t>If Sections are to be used, refer to Table: Summary of Sections below</w:t>
            </w:r>
          </w:p>
        </w:tc>
      </w:tr>
      <w:tr w:rsidR="003845C1" w:rsidRPr="001D316A" w14:paraId="652F6603"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82AABCD" w14:textId="77777777" w:rsidR="003845C1" w:rsidRPr="002F654B" w:rsidRDefault="003845C1" w:rsidP="003845C1">
            <w:pPr>
              <w:spacing w:before="100" w:after="100"/>
              <w:rPr>
                <w:b/>
                <w:bCs/>
                <w:szCs w:val="24"/>
              </w:rPr>
            </w:pPr>
            <w:r w:rsidRPr="002F654B">
              <w:rPr>
                <w:b/>
                <w:bCs/>
                <w:szCs w:val="24"/>
              </w:rPr>
              <w:t>Electronic transmission system</w:t>
            </w:r>
          </w:p>
        </w:tc>
        <w:tc>
          <w:tcPr>
            <w:tcW w:w="1440" w:type="dxa"/>
            <w:tcBorders>
              <w:top w:val="single" w:sz="2" w:space="0" w:color="auto"/>
              <w:left w:val="single" w:sz="2" w:space="0" w:color="auto"/>
              <w:bottom w:val="single" w:sz="2" w:space="0" w:color="auto"/>
              <w:right w:val="single" w:sz="2" w:space="0" w:color="auto"/>
            </w:tcBorders>
          </w:tcPr>
          <w:p w14:paraId="280DC115" w14:textId="77777777" w:rsidR="003845C1" w:rsidRPr="002F654B" w:rsidRDefault="003845C1" w:rsidP="003845C1">
            <w:pPr>
              <w:spacing w:before="100" w:after="100"/>
              <w:jc w:val="center"/>
              <w:rPr>
                <w:szCs w:val="24"/>
              </w:rPr>
            </w:pPr>
            <w:r w:rsidRPr="002F654B">
              <w:rPr>
                <w:szCs w:val="24"/>
              </w:rPr>
              <w:t>1.3 (a) (ii)</w:t>
            </w:r>
          </w:p>
        </w:tc>
        <w:tc>
          <w:tcPr>
            <w:tcW w:w="4320" w:type="dxa"/>
            <w:tcBorders>
              <w:top w:val="single" w:sz="2" w:space="0" w:color="auto"/>
              <w:left w:val="single" w:sz="2" w:space="0" w:color="auto"/>
              <w:bottom w:val="single" w:sz="2" w:space="0" w:color="auto"/>
              <w:right w:val="single" w:sz="2" w:space="0" w:color="auto"/>
            </w:tcBorders>
          </w:tcPr>
          <w:p w14:paraId="32B5028B" w14:textId="77777777" w:rsidR="003845C1" w:rsidRPr="002F654B" w:rsidRDefault="003845C1" w:rsidP="003845C1">
            <w:pPr>
              <w:spacing w:before="100" w:after="100"/>
              <w:rPr>
                <w:i/>
                <w:szCs w:val="24"/>
              </w:rPr>
            </w:pPr>
          </w:p>
        </w:tc>
      </w:tr>
      <w:tr w:rsidR="003845C1" w:rsidRPr="001D316A" w14:paraId="4749028B"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66960EC" w14:textId="77777777" w:rsidR="003845C1" w:rsidRPr="002F654B" w:rsidRDefault="003845C1" w:rsidP="003845C1">
            <w:pPr>
              <w:spacing w:before="100" w:after="100"/>
              <w:rPr>
                <w:b/>
                <w:bCs/>
                <w:szCs w:val="24"/>
              </w:rPr>
            </w:pPr>
            <w:r w:rsidRPr="002F654B">
              <w:rPr>
                <w:b/>
                <w:bCs/>
                <w:szCs w:val="24"/>
              </w:rPr>
              <w:t>Address of Employer for communications</w:t>
            </w:r>
          </w:p>
        </w:tc>
        <w:tc>
          <w:tcPr>
            <w:tcW w:w="1440" w:type="dxa"/>
            <w:tcBorders>
              <w:top w:val="single" w:sz="2" w:space="0" w:color="auto"/>
              <w:left w:val="single" w:sz="2" w:space="0" w:color="auto"/>
              <w:bottom w:val="single" w:sz="2" w:space="0" w:color="auto"/>
              <w:right w:val="single" w:sz="2" w:space="0" w:color="auto"/>
            </w:tcBorders>
          </w:tcPr>
          <w:p w14:paraId="73B823C9" w14:textId="77777777" w:rsidR="003845C1" w:rsidRPr="002F654B" w:rsidRDefault="003845C1" w:rsidP="003845C1">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7A41BEFE" w14:textId="77777777" w:rsidR="003845C1" w:rsidRPr="002F654B" w:rsidRDefault="003845C1" w:rsidP="003845C1">
            <w:pPr>
              <w:spacing w:before="100" w:after="100"/>
              <w:rPr>
                <w:i/>
                <w:szCs w:val="24"/>
              </w:rPr>
            </w:pPr>
          </w:p>
        </w:tc>
      </w:tr>
      <w:tr w:rsidR="003845C1" w:rsidRPr="001D316A" w14:paraId="57774659"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56F37A77" w14:textId="77777777" w:rsidR="003845C1" w:rsidRPr="002F654B" w:rsidRDefault="003845C1" w:rsidP="003845C1">
            <w:pPr>
              <w:spacing w:before="100" w:after="100"/>
              <w:rPr>
                <w:b/>
                <w:bCs/>
                <w:szCs w:val="24"/>
              </w:rPr>
            </w:pPr>
            <w:r w:rsidRPr="002F654B">
              <w:rPr>
                <w:b/>
                <w:bCs/>
                <w:szCs w:val="24"/>
              </w:rPr>
              <w:t>Address of Engineer for communications</w:t>
            </w:r>
          </w:p>
        </w:tc>
        <w:tc>
          <w:tcPr>
            <w:tcW w:w="1440" w:type="dxa"/>
            <w:tcBorders>
              <w:top w:val="single" w:sz="2" w:space="0" w:color="auto"/>
              <w:left w:val="single" w:sz="2" w:space="0" w:color="auto"/>
              <w:bottom w:val="single" w:sz="2" w:space="0" w:color="auto"/>
              <w:right w:val="single" w:sz="2" w:space="0" w:color="auto"/>
            </w:tcBorders>
          </w:tcPr>
          <w:p w14:paraId="55AE1D9E" w14:textId="77777777" w:rsidR="003845C1" w:rsidRPr="002F654B" w:rsidRDefault="003845C1" w:rsidP="003845C1">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13B30FF1" w14:textId="77777777" w:rsidR="003845C1" w:rsidRPr="002F654B" w:rsidRDefault="003845C1" w:rsidP="003845C1">
            <w:pPr>
              <w:spacing w:before="100" w:after="100"/>
              <w:rPr>
                <w:i/>
                <w:szCs w:val="24"/>
              </w:rPr>
            </w:pPr>
          </w:p>
        </w:tc>
      </w:tr>
      <w:tr w:rsidR="003845C1" w:rsidRPr="001D316A" w14:paraId="7EEBBDD9"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15D2AE35" w14:textId="77777777" w:rsidR="003845C1" w:rsidRPr="002F654B" w:rsidRDefault="003845C1" w:rsidP="003845C1">
            <w:pPr>
              <w:spacing w:before="100" w:after="100"/>
              <w:rPr>
                <w:b/>
                <w:bCs/>
                <w:szCs w:val="24"/>
              </w:rPr>
            </w:pPr>
            <w:r w:rsidRPr="002F654B">
              <w:rPr>
                <w:b/>
                <w:bCs/>
                <w:szCs w:val="24"/>
              </w:rPr>
              <w:t>Address of Contractor for communications</w:t>
            </w:r>
          </w:p>
        </w:tc>
        <w:tc>
          <w:tcPr>
            <w:tcW w:w="1440" w:type="dxa"/>
            <w:tcBorders>
              <w:top w:val="single" w:sz="2" w:space="0" w:color="auto"/>
              <w:left w:val="single" w:sz="2" w:space="0" w:color="auto"/>
              <w:bottom w:val="single" w:sz="2" w:space="0" w:color="auto"/>
              <w:right w:val="single" w:sz="2" w:space="0" w:color="auto"/>
            </w:tcBorders>
          </w:tcPr>
          <w:p w14:paraId="4E71F3FB" w14:textId="77777777" w:rsidR="003845C1" w:rsidRPr="002F654B" w:rsidRDefault="003845C1" w:rsidP="003845C1">
            <w:pPr>
              <w:spacing w:before="100" w:after="100"/>
              <w:jc w:val="center"/>
              <w:rPr>
                <w:szCs w:val="24"/>
              </w:rPr>
            </w:pPr>
            <w:r w:rsidRPr="002F654B">
              <w:rPr>
                <w:szCs w:val="24"/>
              </w:rPr>
              <w:t>1.3(d)</w:t>
            </w:r>
          </w:p>
        </w:tc>
        <w:tc>
          <w:tcPr>
            <w:tcW w:w="4320" w:type="dxa"/>
            <w:tcBorders>
              <w:top w:val="single" w:sz="2" w:space="0" w:color="auto"/>
              <w:left w:val="single" w:sz="2" w:space="0" w:color="auto"/>
              <w:bottom w:val="single" w:sz="2" w:space="0" w:color="auto"/>
              <w:right w:val="single" w:sz="2" w:space="0" w:color="auto"/>
            </w:tcBorders>
          </w:tcPr>
          <w:p w14:paraId="04A9BE07" w14:textId="77777777" w:rsidR="003845C1" w:rsidRPr="002F654B" w:rsidRDefault="003845C1" w:rsidP="003845C1">
            <w:pPr>
              <w:spacing w:before="100" w:after="100"/>
              <w:rPr>
                <w:i/>
                <w:szCs w:val="24"/>
              </w:rPr>
            </w:pPr>
          </w:p>
        </w:tc>
      </w:tr>
      <w:tr w:rsidR="003845C1" w:rsidRPr="001D316A" w14:paraId="7267B272"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34DF2D96" w14:textId="77777777" w:rsidR="003845C1" w:rsidRPr="002F654B" w:rsidRDefault="003845C1" w:rsidP="003845C1">
            <w:pPr>
              <w:spacing w:before="100" w:after="100"/>
              <w:rPr>
                <w:b/>
                <w:bCs/>
                <w:szCs w:val="24"/>
              </w:rPr>
            </w:pPr>
            <w:r w:rsidRPr="002F654B">
              <w:rPr>
                <w:b/>
                <w:bCs/>
                <w:szCs w:val="24"/>
              </w:rPr>
              <w:t>Governing Law</w:t>
            </w:r>
          </w:p>
        </w:tc>
        <w:tc>
          <w:tcPr>
            <w:tcW w:w="1440" w:type="dxa"/>
            <w:tcBorders>
              <w:top w:val="single" w:sz="2" w:space="0" w:color="auto"/>
              <w:left w:val="single" w:sz="2" w:space="0" w:color="auto"/>
              <w:bottom w:val="single" w:sz="2" w:space="0" w:color="auto"/>
              <w:right w:val="single" w:sz="2" w:space="0" w:color="auto"/>
            </w:tcBorders>
          </w:tcPr>
          <w:p w14:paraId="70E4A1CA" w14:textId="77777777" w:rsidR="003845C1" w:rsidRPr="002F654B" w:rsidRDefault="003845C1" w:rsidP="003845C1">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0E1FBB78" w14:textId="77777777" w:rsidR="003845C1" w:rsidRPr="002F654B" w:rsidRDefault="003845C1" w:rsidP="003845C1">
            <w:pPr>
              <w:spacing w:before="100" w:after="100"/>
              <w:rPr>
                <w:i/>
                <w:szCs w:val="24"/>
              </w:rPr>
            </w:pPr>
          </w:p>
        </w:tc>
      </w:tr>
      <w:tr w:rsidR="003845C1" w:rsidRPr="001D316A" w14:paraId="1A37418B"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0F35C70A" w14:textId="77777777" w:rsidR="003845C1" w:rsidRPr="002F654B" w:rsidRDefault="003845C1" w:rsidP="003845C1">
            <w:pPr>
              <w:spacing w:before="100" w:after="100"/>
              <w:rPr>
                <w:b/>
                <w:bCs/>
                <w:szCs w:val="24"/>
              </w:rPr>
            </w:pPr>
            <w:r w:rsidRPr="002F654B">
              <w:rPr>
                <w:b/>
                <w:bCs/>
                <w:szCs w:val="24"/>
              </w:rPr>
              <w:t>Ruling language</w:t>
            </w:r>
          </w:p>
        </w:tc>
        <w:tc>
          <w:tcPr>
            <w:tcW w:w="1440" w:type="dxa"/>
            <w:tcBorders>
              <w:top w:val="single" w:sz="2" w:space="0" w:color="auto"/>
              <w:left w:val="single" w:sz="2" w:space="0" w:color="auto"/>
              <w:bottom w:val="single" w:sz="2" w:space="0" w:color="auto"/>
              <w:right w:val="single" w:sz="2" w:space="0" w:color="auto"/>
            </w:tcBorders>
          </w:tcPr>
          <w:p w14:paraId="1D21756B" w14:textId="77777777" w:rsidR="003845C1" w:rsidRPr="002F654B" w:rsidRDefault="003845C1" w:rsidP="003845C1">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27A258D9" w14:textId="77777777" w:rsidR="003845C1" w:rsidRPr="002F654B" w:rsidRDefault="003845C1" w:rsidP="003845C1">
            <w:pPr>
              <w:spacing w:before="100" w:after="100"/>
              <w:rPr>
                <w:i/>
                <w:szCs w:val="24"/>
              </w:rPr>
            </w:pPr>
          </w:p>
        </w:tc>
      </w:tr>
      <w:tr w:rsidR="003845C1" w:rsidRPr="001D316A" w14:paraId="49B40710"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54DA3AA0" w14:textId="77777777" w:rsidR="003845C1" w:rsidRPr="002F654B" w:rsidRDefault="003845C1" w:rsidP="003845C1">
            <w:pPr>
              <w:spacing w:before="100" w:after="100"/>
              <w:rPr>
                <w:b/>
                <w:bCs/>
                <w:szCs w:val="24"/>
              </w:rPr>
            </w:pPr>
            <w:r w:rsidRPr="002F654B">
              <w:rPr>
                <w:b/>
                <w:bCs/>
                <w:szCs w:val="24"/>
              </w:rPr>
              <w:t>Language for communications</w:t>
            </w:r>
          </w:p>
        </w:tc>
        <w:tc>
          <w:tcPr>
            <w:tcW w:w="1440" w:type="dxa"/>
            <w:tcBorders>
              <w:top w:val="single" w:sz="2" w:space="0" w:color="auto"/>
              <w:left w:val="single" w:sz="2" w:space="0" w:color="auto"/>
              <w:bottom w:val="single" w:sz="2" w:space="0" w:color="auto"/>
              <w:right w:val="single" w:sz="2" w:space="0" w:color="auto"/>
            </w:tcBorders>
          </w:tcPr>
          <w:p w14:paraId="5307F0C1" w14:textId="77777777" w:rsidR="003845C1" w:rsidRPr="002F654B" w:rsidRDefault="003845C1" w:rsidP="003845C1">
            <w:pPr>
              <w:spacing w:before="100" w:after="100"/>
              <w:jc w:val="center"/>
              <w:rPr>
                <w:szCs w:val="24"/>
              </w:rPr>
            </w:pPr>
            <w:r w:rsidRPr="002F654B">
              <w:rPr>
                <w:szCs w:val="24"/>
              </w:rPr>
              <w:t>1.4</w:t>
            </w:r>
          </w:p>
        </w:tc>
        <w:tc>
          <w:tcPr>
            <w:tcW w:w="4320" w:type="dxa"/>
            <w:tcBorders>
              <w:top w:val="single" w:sz="2" w:space="0" w:color="auto"/>
              <w:left w:val="single" w:sz="2" w:space="0" w:color="auto"/>
              <w:bottom w:val="single" w:sz="2" w:space="0" w:color="auto"/>
              <w:right w:val="single" w:sz="2" w:space="0" w:color="auto"/>
            </w:tcBorders>
          </w:tcPr>
          <w:p w14:paraId="72ABF3C7" w14:textId="77777777" w:rsidR="003845C1" w:rsidRPr="002F654B" w:rsidRDefault="003845C1" w:rsidP="003845C1">
            <w:pPr>
              <w:spacing w:before="100" w:after="100"/>
              <w:rPr>
                <w:i/>
                <w:szCs w:val="24"/>
              </w:rPr>
            </w:pPr>
          </w:p>
        </w:tc>
      </w:tr>
      <w:tr w:rsidR="003845C1" w:rsidRPr="001D316A" w14:paraId="3EBC93D0"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1A7FCEB3" w14:textId="77777777" w:rsidR="003845C1" w:rsidRPr="002F654B" w:rsidRDefault="003845C1" w:rsidP="003845C1">
            <w:pPr>
              <w:spacing w:before="100" w:after="100"/>
              <w:rPr>
                <w:b/>
                <w:bCs/>
                <w:szCs w:val="24"/>
              </w:rPr>
            </w:pPr>
            <w:r w:rsidRPr="002F654B">
              <w:rPr>
                <w:b/>
                <w:bCs/>
                <w:szCs w:val="24"/>
              </w:rPr>
              <w:t>Time for the Parties to sign a Contract Agreement</w:t>
            </w:r>
          </w:p>
        </w:tc>
        <w:tc>
          <w:tcPr>
            <w:tcW w:w="1440" w:type="dxa"/>
            <w:tcBorders>
              <w:top w:val="single" w:sz="2" w:space="0" w:color="auto"/>
              <w:left w:val="single" w:sz="2" w:space="0" w:color="auto"/>
              <w:bottom w:val="single" w:sz="2" w:space="0" w:color="auto"/>
              <w:right w:val="single" w:sz="2" w:space="0" w:color="auto"/>
            </w:tcBorders>
          </w:tcPr>
          <w:p w14:paraId="3429735B" w14:textId="77777777" w:rsidR="003845C1" w:rsidRPr="002F654B" w:rsidRDefault="003845C1" w:rsidP="003845C1">
            <w:pPr>
              <w:spacing w:before="100" w:after="100"/>
              <w:jc w:val="center"/>
              <w:rPr>
                <w:szCs w:val="24"/>
              </w:rPr>
            </w:pPr>
            <w:r w:rsidRPr="002F654B">
              <w:rPr>
                <w:szCs w:val="24"/>
              </w:rPr>
              <w:t>1.6</w:t>
            </w:r>
          </w:p>
        </w:tc>
        <w:tc>
          <w:tcPr>
            <w:tcW w:w="4320" w:type="dxa"/>
            <w:tcBorders>
              <w:top w:val="single" w:sz="2" w:space="0" w:color="auto"/>
              <w:left w:val="single" w:sz="2" w:space="0" w:color="auto"/>
              <w:bottom w:val="single" w:sz="2" w:space="0" w:color="auto"/>
              <w:right w:val="single" w:sz="2" w:space="0" w:color="auto"/>
            </w:tcBorders>
          </w:tcPr>
          <w:p w14:paraId="353B4B17" w14:textId="77777777" w:rsidR="003845C1" w:rsidRPr="002F654B" w:rsidRDefault="003845C1" w:rsidP="003845C1">
            <w:pPr>
              <w:spacing w:before="100" w:after="100"/>
              <w:rPr>
                <w:i/>
                <w:szCs w:val="24"/>
              </w:rPr>
            </w:pPr>
            <w:r>
              <w:rPr>
                <w:i/>
                <w:szCs w:val="24"/>
              </w:rPr>
              <w:t>Up to 35</w:t>
            </w:r>
            <w:r w:rsidRPr="002F654B">
              <w:rPr>
                <w:i/>
                <w:szCs w:val="24"/>
              </w:rPr>
              <w:t xml:space="preserve"> days after receipt of letter of acceptance </w:t>
            </w:r>
          </w:p>
        </w:tc>
      </w:tr>
      <w:tr w:rsidR="003845C1" w:rsidRPr="001D316A" w14:paraId="5DC3CFF3"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37F5FF6" w14:textId="77777777" w:rsidR="003845C1" w:rsidRPr="002F654B" w:rsidRDefault="003845C1" w:rsidP="003845C1">
            <w:pPr>
              <w:spacing w:before="100" w:after="100"/>
              <w:rPr>
                <w:b/>
                <w:bCs/>
                <w:szCs w:val="24"/>
              </w:rPr>
            </w:pPr>
            <w:r w:rsidRPr="002F654B">
              <w:rPr>
                <w:b/>
                <w:bCs/>
                <w:szCs w:val="24"/>
              </w:rPr>
              <w:t>Number of additional paper copies of Contractor’s Documents</w:t>
            </w:r>
          </w:p>
        </w:tc>
        <w:tc>
          <w:tcPr>
            <w:tcW w:w="1440" w:type="dxa"/>
            <w:tcBorders>
              <w:top w:val="single" w:sz="2" w:space="0" w:color="auto"/>
              <w:left w:val="single" w:sz="2" w:space="0" w:color="auto"/>
              <w:bottom w:val="single" w:sz="2" w:space="0" w:color="auto"/>
              <w:right w:val="single" w:sz="2" w:space="0" w:color="auto"/>
            </w:tcBorders>
          </w:tcPr>
          <w:p w14:paraId="2891528F" w14:textId="77777777" w:rsidR="003845C1" w:rsidRPr="002F654B" w:rsidRDefault="003845C1" w:rsidP="003845C1">
            <w:pPr>
              <w:spacing w:before="100" w:after="100"/>
              <w:jc w:val="center"/>
              <w:rPr>
                <w:szCs w:val="24"/>
              </w:rPr>
            </w:pPr>
            <w:r w:rsidRPr="002F654B">
              <w:rPr>
                <w:szCs w:val="24"/>
              </w:rPr>
              <w:t>1.8</w:t>
            </w:r>
          </w:p>
        </w:tc>
        <w:tc>
          <w:tcPr>
            <w:tcW w:w="4320" w:type="dxa"/>
            <w:tcBorders>
              <w:top w:val="single" w:sz="2" w:space="0" w:color="auto"/>
              <w:left w:val="single" w:sz="2" w:space="0" w:color="auto"/>
              <w:bottom w:val="single" w:sz="2" w:space="0" w:color="auto"/>
              <w:right w:val="single" w:sz="2" w:space="0" w:color="auto"/>
            </w:tcBorders>
          </w:tcPr>
          <w:p w14:paraId="6A190AE5" w14:textId="77777777" w:rsidR="003845C1" w:rsidRPr="002F654B" w:rsidRDefault="003845C1" w:rsidP="003845C1">
            <w:pPr>
              <w:spacing w:before="100" w:after="100"/>
              <w:rPr>
                <w:i/>
                <w:szCs w:val="24"/>
              </w:rPr>
            </w:pPr>
          </w:p>
        </w:tc>
      </w:tr>
      <w:tr w:rsidR="003845C1" w:rsidRPr="001D316A" w14:paraId="5C2DB9B2"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3C0D9889" w14:textId="77777777" w:rsidR="003845C1" w:rsidRPr="002F654B" w:rsidRDefault="003845C1" w:rsidP="003845C1">
            <w:pPr>
              <w:spacing w:before="100" w:after="100"/>
              <w:rPr>
                <w:b/>
                <w:bCs/>
                <w:szCs w:val="24"/>
              </w:rPr>
            </w:pPr>
            <w:r w:rsidRPr="002F654B">
              <w:rPr>
                <w:b/>
                <w:bCs/>
                <w:szCs w:val="24"/>
              </w:rPr>
              <w:t>Total liability of the Contractor to the Employer under or in connection with the Contract</w:t>
            </w:r>
          </w:p>
        </w:tc>
        <w:tc>
          <w:tcPr>
            <w:tcW w:w="1440" w:type="dxa"/>
            <w:tcBorders>
              <w:top w:val="single" w:sz="2" w:space="0" w:color="auto"/>
              <w:left w:val="single" w:sz="2" w:space="0" w:color="auto"/>
              <w:bottom w:val="single" w:sz="2" w:space="0" w:color="auto"/>
              <w:right w:val="single" w:sz="2" w:space="0" w:color="auto"/>
            </w:tcBorders>
          </w:tcPr>
          <w:p w14:paraId="70A191E3" w14:textId="77777777" w:rsidR="003845C1" w:rsidRPr="002F654B" w:rsidRDefault="003845C1" w:rsidP="003845C1">
            <w:pPr>
              <w:spacing w:before="100" w:after="100"/>
              <w:jc w:val="center"/>
              <w:rPr>
                <w:szCs w:val="24"/>
              </w:rPr>
            </w:pPr>
            <w:r w:rsidRPr="002F654B">
              <w:rPr>
                <w:szCs w:val="24"/>
              </w:rPr>
              <w:t>1.15</w:t>
            </w:r>
          </w:p>
        </w:tc>
        <w:tc>
          <w:tcPr>
            <w:tcW w:w="4320" w:type="dxa"/>
            <w:tcBorders>
              <w:top w:val="single" w:sz="2" w:space="0" w:color="auto"/>
              <w:left w:val="single" w:sz="2" w:space="0" w:color="auto"/>
              <w:bottom w:val="single" w:sz="2" w:space="0" w:color="auto"/>
              <w:right w:val="single" w:sz="2" w:space="0" w:color="auto"/>
            </w:tcBorders>
          </w:tcPr>
          <w:p w14:paraId="0166B4AB" w14:textId="77777777" w:rsidR="003845C1" w:rsidRPr="002F654B" w:rsidRDefault="003845C1" w:rsidP="003845C1">
            <w:pPr>
              <w:spacing w:before="100" w:after="100"/>
              <w:rPr>
                <w:i/>
                <w:szCs w:val="24"/>
              </w:rPr>
            </w:pPr>
            <w:r w:rsidRPr="002F654B">
              <w:rPr>
                <w:i/>
                <w:szCs w:val="24"/>
              </w:rPr>
              <w:t>__________ (sum)</w:t>
            </w:r>
          </w:p>
        </w:tc>
      </w:tr>
      <w:tr w:rsidR="003845C1" w:rsidRPr="001D316A" w14:paraId="7A9F6BDB"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139B6A2" w14:textId="77777777" w:rsidR="003845C1" w:rsidRPr="00266145" w:rsidRDefault="003845C1" w:rsidP="003845C1">
            <w:pPr>
              <w:spacing w:before="100" w:after="100"/>
              <w:rPr>
                <w:b/>
                <w:bCs/>
                <w:szCs w:val="24"/>
              </w:rPr>
            </w:pPr>
            <w:r w:rsidRPr="00266145">
              <w:rPr>
                <w:b/>
                <w:bCs/>
                <w:szCs w:val="24"/>
              </w:rPr>
              <w:t xml:space="preserve">Maximum total liability of the Contractor to the Employer </w:t>
            </w:r>
          </w:p>
        </w:tc>
        <w:tc>
          <w:tcPr>
            <w:tcW w:w="1440" w:type="dxa"/>
            <w:tcBorders>
              <w:top w:val="single" w:sz="2" w:space="0" w:color="auto"/>
              <w:left w:val="single" w:sz="2" w:space="0" w:color="auto"/>
              <w:bottom w:val="single" w:sz="2" w:space="0" w:color="auto"/>
              <w:right w:val="single" w:sz="2" w:space="0" w:color="auto"/>
            </w:tcBorders>
          </w:tcPr>
          <w:p w14:paraId="7E204967" w14:textId="77777777" w:rsidR="003845C1" w:rsidRPr="00266145" w:rsidRDefault="003845C1" w:rsidP="003845C1">
            <w:pPr>
              <w:spacing w:before="100" w:after="100"/>
              <w:jc w:val="center"/>
              <w:rPr>
                <w:szCs w:val="24"/>
              </w:rPr>
            </w:pPr>
            <w:r w:rsidRPr="00266145">
              <w:rPr>
                <w:szCs w:val="24"/>
              </w:rPr>
              <w:t>1.15</w:t>
            </w:r>
          </w:p>
        </w:tc>
        <w:tc>
          <w:tcPr>
            <w:tcW w:w="4320" w:type="dxa"/>
            <w:tcBorders>
              <w:top w:val="single" w:sz="2" w:space="0" w:color="auto"/>
              <w:left w:val="single" w:sz="2" w:space="0" w:color="auto"/>
              <w:bottom w:val="single" w:sz="2" w:space="0" w:color="auto"/>
              <w:right w:val="single" w:sz="2" w:space="0" w:color="auto"/>
            </w:tcBorders>
          </w:tcPr>
          <w:p w14:paraId="37ACEB7B" w14:textId="77777777" w:rsidR="003845C1" w:rsidRPr="00266145" w:rsidRDefault="003845C1" w:rsidP="003845C1">
            <w:pPr>
              <w:spacing w:before="60" w:after="60"/>
              <w:rPr>
                <w:i/>
                <w:szCs w:val="24"/>
              </w:rPr>
            </w:pPr>
            <w:r w:rsidRPr="00266145">
              <w:rPr>
                <w:i/>
                <w:szCs w:val="24"/>
              </w:rPr>
              <w:t>[Select one of the two options below as appropriate]</w:t>
            </w:r>
          </w:p>
          <w:p w14:paraId="7FD29948" w14:textId="77777777" w:rsidR="003845C1" w:rsidRPr="00266145" w:rsidRDefault="003845C1" w:rsidP="003845C1">
            <w:pPr>
              <w:spacing w:before="60" w:after="60"/>
              <w:rPr>
                <w:szCs w:val="24"/>
              </w:rPr>
            </w:pPr>
            <w:r w:rsidRPr="00266145">
              <w:rPr>
                <w:szCs w:val="24"/>
              </w:rPr>
              <w:t>The product of_____________</w:t>
            </w:r>
            <w:r w:rsidRPr="00266145">
              <w:rPr>
                <w:i/>
                <w:iCs/>
                <w:szCs w:val="24"/>
              </w:rPr>
              <w:t xml:space="preserve"> [insert a multiplier less or greater than one] </w:t>
            </w:r>
            <w:r w:rsidRPr="00266145">
              <w:rPr>
                <w:szCs w:val="24"/>
              </w:rPr>
              <w:t>times the Accepted Contract Amount,</w:t>
            </w:r>
          </w:p>
          <w:p w14:paraId="4D4F69EC" w14:textId="77777777" w:rsidR="003845C1" w:rsidRPr="00141178" w:rsidRDefault="003845C1" w:rsidP="003845C1">
            <w:pPr>
              <w:spacing w:before="60" w:after="60"/>
              <w:rPr>
                <w:i/>
                <w:szCs w:val="24"/>
              </w:rPr>
            </w:pPr>
            <w:r w:rsidRPr="00266145">
              <w:rPr>
                <w:i/>
                <w:szCs w:val="24"/>
              </w:rPr>
              <w:t xml:space="preserve">or </w:t>
            </w:r>
            <w:r w:rsidRPr="00266145">
              <w:rPr>
                <w:szCs w:val="24"/>
              </w:rPr>
              <w:t>_____________</w:t>
            </w:r>
            <w:r w:rsidRPr="00266145">
              <w:rPr>
                <w:i/>
                <w:iCs/>
                <w:szCs w:val="24"/>
              </w:rPr>
              <w:t xml:space="preserve"> [insert amount of the maximum total liability]</w:t>
            </w:r>
          </w:p>
        </w:tc>
      </w:tr>
      <w:tr w:rsidR="003845C1" w:rsidRPr="001D316A" w14:paraId="23467AC5"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50F9AAB1" w14:textId="77777777" w:rsidR="003845C1" w:rsidRPr="002F654B" w:rsidRDefault="003845C1" w:rsidP="003845C1">
            <w:pPr>
              <w:spacing w:before="100" w:after="100"/>
              <w:rPr>
                <w:b/>
                <w:bCs/>
                <w:szCs w:val="24"/>
              </w:rPr>
            </w:pPr>
            <w:r w:rsidRPr="002F654B">
              <w:rPr>
                <w:b/>
                <w:bCs/>
                <w:szCs w:val="24"/>
              </w:rPr>
              <w:t xml:space="preserve">Site </w:t>
            </w:r>
          </w:p>
        </w:tc>
        <w:tc>
          <w:tcPr>
            <w:tcW w:w="1440" w:type="dxa"/>
            <w:tcBorders>
              <w:top w:val="single" w:sz="2" w:space="0" w:color="auto"/>
              <w:left w:val="single" w:sz="2" w:space="0" w:color="auto"/>
              <w:bottom w:val="single" w:sz="2" w:space="0" w:color="auto"/>
              <w:right w:val="single" w:sz="2" w:space="0" w:color="auto"/>
            </w:tcBorders>
          </w:tcPr>
          <w:p w14:paraId="15162524" w14:textId="77777777" w:rsidR="003845C1" w:rsidRPr="002F654B" w:rsidRDefault="003845C1" w:rsidP="003845C1">
            <w:pPr>
              <w:spacing w:before="100" w:after="100"/>
              <w:jc w:val="center"/>
              <w:rPr>
                <w:szCs w:val="24"/>
              </w:rPr>
            </w:pPr>
            <w:r w:rsidRPr="002F654B">
              <w:rPr>
                <w:szCs w:val="24"/>
              </w:rPr>
              <w:t>1.1</w:t>
            </w:r>
            <w:r>
              <w:rPr>
                <w:szCs w:val="24"/>
              </w:rPr>
              <w:t>.</w:t>
            </w:r>
            <w:r w:rsidRPr="002F654B">
              <w:rPr>
                <w:szCs w:val="24"/>
              </w:rPr>
              <w:t>74</w:t>
            </w:r>
          </w:p>
        </w:tc>
        <w:tc>
          <w:tcPr>
            <w:tcW w:w="4320" w:type="dxa"/>
            <w:tcBorders>
              <w:top w:val="single" w:sz="2" w:space="0" w:color="auto"/>
              <w:left w:val="single" w:sz="2" w:space="0" w:color="auto"/>
              <w:bottom w:val="single" w:sz="2" w:space="0" w:color="auto"/>
              <w:right w:val="single" w:sz="2" w:space="0" w:color="auto"/>
            </w:tcBorders>
          </w:tcPr>
          <w:p w14:paraId="0D9B8B95" w14:textId="77777777" w:rsidR="003845C1" w:rsidRPr="002F654B" w:rsidRDefault="003845C1" w:rsidP="003845C1">
            <w:pPr>
              <w:spacing w:before="100" w:after="100"/>
              <w:rPr>
                <w:i/>
                <w:szCs w:val="24"/>
              </w:rPr>
            </w:pPr>
            <w:r w:rsidRPr="002F654B">
              <w:rPr>
                <w:i/>
                <w:szCs w:val="24"/>
              </w:rPr>
              <w:t xml:space="preserve">[Describe any other places as forming part of the Site] </w:t>
            </w:r>
          </w:p>
        </w:tc>
      </w:tr>
      <w:tr w:rsidR="003845C1" w:rsidRPr="001D316A" w14:paraId="79C2DB05"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1E08E6A" w14:textId="77777777" w:rsidR="003845C1" w:rsidRPr="002F654B" w:rsidRDefault="003845C1" w:rsidP="003845C1">
            <w:pPr>
              <w:spacing w:before="100" w:after="100"/>
              <w:rPr>
                <w:b/>
                <w:bCs/>
                <w:szCs w:val="24"/>
              </w:rPr>
            </w:pPr>
            <w:r w:rsidRPr="002F654B">
              <w:rPr>
                <w:b/>
                <w:bCs/>
                <w:szCs w:val="24"/>
              </w:rPr>
              <w:lastRenderedPageBreak/>
              <w:t>Time for access to the Site</w:t>
            </w:r>
          </w:p>
        </w:tc>
        <w:tc>
          <w:tcPr>
            <w:tcW w:w="1440" w:type="dxa"/>
            <w:tcBorders>
              <w:top w:val="single" w:sz="2" w:space="0" w:color="auto"/>
              <w:left w:val="single" w:sz="2" w:space="0" w:color="auto"/>
              <w:bottom w:val="single" w:sz="2" w:space="0" w:color="auto"/>
              <w:right w:val="single" w:sz="2" w:space="0" w:color="auto"/>
            </w:tcBorders>
          </w:tcPr>
          <w:p w14:paraId="7EC450D8" w14:textId="77777777" w:rsidR="003845C1" w:rsidRPr="002F654B" w:rsidRDefault="003845C1" w:rsidP="003845C1">
            <w:pPr>
              <w:spacing w:before="100" w:after="100"/>
              <w:jc w:val="center"/>
              <w:rPr>
                <w:szCs w:val="24"/>
              </w:rPr>
            </w:pPr>
            <w:r w:rsidRPr="002F654B">
              <w:rPr>
                <w:szCs w:val="24"/>
              </w:rPr>
              <w:t>2.1</w:t>
            </w:r>
          </w:p>
        </w:tc>
        <w:tc>
          <w:tcPr>
            <w:tcW w:w="4320" w:type="dxa"/>
            <w:tcBorders>
              <w:top w:val="single" w:sz="2" w:space="0" w:color="auto"/>
              <w:left w:val="single" w:sz="2" w:space="0" w:color="auto"/>
              <w:bottom w:val="single" w:sz="2" w:space="0" w:color="auto"/>
              <w:right w:val="single" w:sz="2" w:space="0" w:color="auto"/>
            </w:tcBorders>
          </w:tcPr>
          <w:p w14:paraId="4C5E7497" w14:textId="77777777" w:rsidR="003845C1" w:rsidRPr="002F654B" w:rsidRDefault="003845C1" w:rsidP="003845C1">
            <w:pPr>
              <w:spacing w:before="100" w:after="100"/>
              <w:rPr>
                <w:i/>
                <w:szCs w:val="24"/>
              </w:rPr>
            </w:pPr>
            <w:r w:rsidRPr="002F654B">
              <w:rPr>
                <w:i/>
                <w:szCs w:val="24"/>
              </w:rPr>
              <w:t xml:space="preserve">[Ideally, the right of access to and possession of all parts of the Site shall be given by the Commencement Date. If this is the case, insert: “No later than the Commencement Date”] </w:t>
            </w:r>
          </w:p>
          <w:p w14:paraId="5EABA416" w14:textId="77777777" w:rsidR="003845C1" w:rsidRPr="002F654B" w:rsidRDefault="003845C1" w:rsidP="003845C1">
            <w:pPr>
              <w:spacing w:before="100" w:after="100"/>
              <w:rPr>
                <w:i/>
                <w:szCs w:val="24"/>
              </w:rPr>
            </w:pPr>
            <w:r w:rsidRPr="002F654B">
              <w:rPr>
                <w:i/>
                <w:szCs w:val="24"/>
              </w:rPr>
              <w:t xml:space="preserve">[If it is not practical or feasible to give the right of access to and possession of all parts of the Site by the Commencement Date, state the following and delete the remaining text in this Particular Conditions,  Sub-Clause 2.1: “   No later than the Commencement Date, except for the following parts (include detailed description of parts concerned): within such times as may be required to enable the Contractor to proceed in accordance with the Programme or, if there is no Programme at that time, the initial programme submitted under Sub-Clause 8.3 [Programme”]] </w:t>
            </w:r>
          </w:p>
        </w:tc>
      </w:tr>
      <w:tr w:rsidR="003845C1" w:rsidRPr="001D316A" w14:paraId="64CDD2F2"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35958C2" w14:textId="77777777" w:rsidR="003845C1" w:rsidRPr="002F654B" w:rsidRDefault="003845C1" w:rsidP="003845C1">
            <w:pPr>
              <w:spacing w:before="100" w:after="100"/>
              <w:rPr>
                <w:b/>
                <w:bCs/>
                <w:szCs w:val="24"/>
              </w:rPr>
            </w:pPr>
            <w:r w:rsidRPr="002F654B">
              <w:rPr>
                <w:b/>
                <w:bCs/>
                <w:szCs w:val="24"/>
              </w:rPr>
              <w:t>Engineer’s Duties and Authority</w:t>
            </w:r>
          </w:p>
        </w:tc>
        <w:tc>
          <w:tcPr>
            <w:tcW w:w="1440" w:type="dxa"/>
            <w:tcBorders>
              <w:top w:val="single" w:sz="2" w:space="0" w:color="auto"/>
              <w:left w:val="single" w:sz="2" w:space="0" w:color="auto"/>
              <w:bottom w:val="single" w:sz="2" w:space="0" w:color="auto"/>
              <w:right w:val="single" w:sz="2" w:space="0" w:color="auto"/>
            </w:tcBorders>
          </w:tcPr>
          <w:p w14:paraId="55AEF3C0" w14:textId="77777777" w:rsidR="003845C1" w:rsidRPr="002F654B" w:rsidRDefault="003845C1" w:rsidP="003845C1">
            <w:pPr>
              <w:spacing w:before="100" w:after="100"/>
              <w:jc w:val="center"/>
              <w:rPr>
                <w:szCs w:val="24"/>
              </w:rPr>
            </w:pPr>
            <w:r w:rsidRPr="002F654B">
              <w:rPr>
                <w:szCs w:val="24"/>
              </w:rPr>
              <w:t>3.2</w:t>
            </w:r>
          </w:p>
        </w:tc>
        <w:tc>
          <w:tcPr>
            <w:tcW w:w="4320" w:type="dxa"/>
            <w:tcBorders>
              <w:top w:val="single" w:sz="2" w:space="0" w:color="auto"/>
              <w:left w:val="single" w:sz="2" w:space="0" w:color="auto"/>
              <w:bottom w:val="single" w:sz="2" w:space="0" w:color="auto"/>
              <w:right w:val="single" w:sz="2" w:space="0" w:color="auto"/>
            </w:tcBorders>
          </w:tcPr>
          <w:p w14:paraId="33C9EE75" w14:textId="77777777" w:rsidR="003845C1" w:rsidRPr="002F654B" w:rsidRDefault="003845C1" w:rsidP="003845C1">
            <w:pPr>
              <w:spacing w:before="100" w:after="100"/>
              <w:rPr>
                <w:i/>
                <w:szCs w:val="24"/>
              </w:rPr>
            </w:pPr>
            <w:r w:rsidRPr="002F654B">
              <w:rPr>
                <w:i/>
                <w:szCs w:val="24"/>
              </w:rPr>
              <w:t xml:space="preserve">Variations resulting in an increase of the Accepted Contract Amount </w:t>
            </w:r>
            <w:r w:rsidRPr="00141178">
              <w:rPr>
                <w:i/>
                <w:szCs w:val="24"/>
              </w:rPr>
              <w:t>more than</w:t>
            </w:r>
            <w:r w:rsidRPr="002F654B">
              <w:rPr>
                <w:i/>
                <w:szCs w:val="24"/>
              </w:rPr>
              <w:t xml:space="preserve"> ____% shall require written consent of the Employer. </w:t>
            </w:r>
          </w:p>
        </w:tc>
      </w:tr>
      <w:tr w:rsidR="003845C1" w:rsidRPr="001D316A" w14:paraId="5830C3F9"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72282F4" w14:textId="77777777" w:rsidR="003845C1" w:rsidRPr="002F654B" w:rsidRDefault="003845C1" w:rsidP="003845C1">
            <w:pPr>
              <w:spacing w:before="100" w:after="100"/>
              <w:rPr>
                <w:b/>
                <w:bCs/>
                <w:szCs w:val="24"/>
              </w:rPr>
            </w:pPr>
            <w:r w:rsidRPr="002F654B">
              <w:rPr>
                <w:b/>
                <w:bCs/>
                <w:szCs w:val="24"/>
              </w:rPr>
              <w:t>Performance Security</w:t>
            </w:r>
          </w:p>
        </w:tc>
        <w:tc>
          <w:tcPr>
            <w:tcW w:w="1440" w:type="dxa"/>
            <w:tcBorders>
              <w:top w:val="single" w:sz="2" w:space="0" w:color="auto"/>
              <w:left w:val="single" w:sz="2" w:space="0" w:color="auto"/>
              <w:bottom w:val="single" w:sz="2" w:space="0" w:color="auto"/>
              <w:right w:val="single" w:sz="2" w:space="0" w:color="auto"/>
            </w:tcBorders>
          </w:tcPr>
          <w:p w14:paraId="120699D8" w14:textId="77777777" w:rsidR="003845C1" w:rsidRPr="002F654B" w:rsidRDefault="003845C1" w:rsidP="003845C1">
            <w:pPr>
              <w:spacing w:before="100" w:after="100"/>
              <w:jc w:val="center"/>
              <w:rPr>
                <w:szCs w:val="24"/>
              </w:rPr>
            </w:pPr>
            <w:r w:rsidRPr="002F654B">
              <w:rPr>
                <w:szCs w:val="24"/>
              </w:rPr>
              <w:t>4.2</w:t>
            </w:r>
          </w:p>
        </w:tc>
        <w:tc>
          <w:tcPr>
            <w:tcW w:w="4320" w:type="dxa"/>
            <w:tcBorders>
              <w:top w:val="single" w:sz="2" w:space="0" w:color="auto"/>
              <w:left w:val="single" w:sz="2" w:space="0" w:color="auto"/>
              <w:bottom w:val="single" w:sz="2" w:space="0" w:color="auto"/>
              <w:right w:val="single" w:sz="2" w:space="0" w:color="auto"/>
            </w:tcBorders>
          </w:tcPr>
          <w:p w14:paraId="2248A6B9" w14:textId="77777777" w:rsidR="003845C1" w:rsidRPr="002F654B" w:rsidRDefault="003845C1" w:rsidP="003845C1">
            <w:pPr>
              <w:spacing w:before="100" w:after="100"/>
              <w:rPr>
                <w:i/>
                <w:szCs w:val="24"/>
              </w:rPr>
            </w:pPr>
            <w:r w:rsidRPr="002F654B">
              <w:rPr>
                <w:i/>
                <w:szCs w:val="24"/>
              </w:rPr>
              <w:t>The Performance Security will be in the form of a ____ [insert either one of “demand guarantee” or “performance bond”] in the amount(s) of [insert % figures] percent of the Accepted Contract Amount and in the same currency (ies) of the Accepted Contract Amount.</w:t>
            </w:r>
          </w:p>
        </w:tc>
      </w:tr>
      <w:tr w:rsidR="003845C1" w:rsidRPr="001D316A" w14:paraId="6F3B867C"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1DB0D35" w14:textId="77777777" w:rsidR="003845C1" w:rsidRPr="002F654B" w:rsidRDefault="003845C1" w:rsidP="003845C1">
            <w:pPr>
              <w:spacing w:before="100" w:after="100"/>
              <w:rPr>
                <w:b/>
                <w:bCs/>
                <w:szCs w:val="24"/>
              </w:rPr>
            </w:pPr>
            <w:r w:rsidRPr="002F654B">
              <w:rPr>
                <w:b/>
                <w:bCs/>
                <w:szCs w:val="24"/>
              </w:rPr>
              <w:lastRenderedPageBreak/>
              <w:t>Environmental</w:t>
            </w:r>
            <w:r w:rsidRPr="00141178">
              <w:rPr>
                <w:b/>
                <w:bCs/>
                <w:szCs w:val="24"/>
              </w:rPr>
              <w:t>,</w:t>
            </w:r>
            <w:r w:rsidRPr="002F654B">
              <w:rPr>
                <w:b/>
                <w:bCs/>
                <w:szCs w:val="24"/>
              </w:rPr>
              <w:t xml:space="preserve"> Social</w:t>
            </w:r>
            <w:r w:rsidRPr="00141178">
              <w:rPr>
                <w:b/>
                <w:bCs/>
                <w:szCs w:val="24"/>
              </w:rPr>
              <w:t xml:space="preserve">, Health and Safety </w:t>
            </w:r>
            <w:r w:rsidRPr="002F654B">
              <w:rPr>
                <w:b/>
                <w:bCs/>
                <w:szCs w:val="24"/>
              </w:rPr>
              <w:t>(ES</w:t>
            </w:r>
            <w:r w:rsidRPr="00141178">
              <w:rPr>
                <w:b/>
                <w:bCs/>
                <w:szCs w:val="24"/>
              </w:rPr>
              <w:t>HS</w:t>
            </w:r>
            <w:r w:rsidRPr="002F654B">
              <w:rPr>
                <w:b/>
                <w:bCs/>
                <w:szCs w:val="24"/>
              </w:rPr>
              <w:t>) Performance Security</w:t>
            </w:r>
          </w:p>
        </w:tc>
        <w:tc>
          <w:tcPr>
            <w:tcW w:w="1440" w:type="dxa"/>
            <w:tcBorders>
              <w:top w:val="single" w:sz="2" w:space="0" w:color="auto"/>
              <w:left w:val="single" w:sz="2" w:space="0" w:color="auto"/>
              <w:bottom w:val="single" w:sz="2" w:space="0" w:color="auto"/>
              <w:right w:val="single" w:sz="2" w:space="0" w:color="auto"/>
            </w:tcBorders>
          </w:tcPr>
          <w:p w14:paraId="2B969DB8" w14:textId="77777777" w:rsidR="003845C1" w:rsidRPr="002F654B" w:rsidRDefault="003845C1" w:rsidP="003845C1">
            <w:pPr>
              <w:spacing w:before="100" w:after="100"/>
              <w:jc w:val="center"/>
              <w:rPr>
                <w:szCs w:val="24"/>
              </w:rPr>
            </w:pPr>
            <w:r w:rsidRPr="002F654B">
              <w:rPr>
                <w:szCs w:val="24"/>
              </w:rPr>
              <w:t>4.2</w:t>
            </w:r>
          </w:p>
        </w:tc>
        <w:tc>
          <w:tcPr>
            <w:tcW w:w="4320" w:type="dxa"/>
            <w:tcBorders>
              <w:top w:val="single" w:sz="2" w:space="0" w:color="auto"/>
              <w:left w:val="single" w:sz="2" w:space="0" w:color="auto"/>
              <w:bottom w:val="single" w:sz="2" w:space="0" w:color="auto"/>
              <w:right w:val="single" w:sz="2" w:space="0" w:color="auto"/>
            </w:tcBorders>
          </w:tcPr>
          <w:p w14:paraId="4C2D7229" w14:textId="77777777" w:rsidR="003845C1" w:rsidRPr="002F654B" w:rsidRDefault="003845C1" w:rsidP="003845C1">
            <w:pPr>
              <w:spacing w:before="100" w:after="100"/>
              <w:rPr>
                <w:i/>
                <w:szCs w:val="24"/>
              </w:rPr>
            </w:pPr>
            <w:r w:rsidRPr="002F654B">
              <w:rPr>
                <w:i/>
                <w:szCs w:val="24"/>
              </w:rPr>
              <w:t>[Delete this provision if ES</w:t>
            </w:r>
            <w:r w:rsidRPr="00141178">
              <w:rPr>
                <w:i/>
                <w:szCs w:val="24"/>
              </w:rPr>
              <w:t>HS</w:t>
            </w:r>
            <w:r w:rsidRPr="002F654B">
              <w:rPr>
                <w:i/>
                <w:szCs w:val="24"/>
              </w:rPr>
              <w:t xml:space="preserve"> Performance Security is not required.]</w:t>
            </w:r>
          </w:p>
          <w:p w14:paraId="06817254" w14:textId="77777777" w:rsidR="003845C1" w:rsidRPr="002F654B" w:rsidRDefault="003845C1" w:rsidP="003845C1">
            <w:pPr>
              <w:spacing w:before="100" w:after="100"/>
              <w:rPr>
                <w:i/>
                <w:szCs w:val="24"/>
              </w:rPr>
            </w:pPr>
            <w:r w:rsidRPr="002F654B">
              <w:rPr>
                <w:i/>
                <w:szCs w:val="24"/>
              </w:rPr>
              <w:t>The ES</w:t>
            </w:r>
            <w:r w:rsidRPr="00141178">
              <w:rPr>
                <w:i/>
                <w:szCs w:val="24"/>
              </w:rPr>
              <w:t>HS</w:t>
            </w:r>
            <w:r w:rsidRPr="002F654B">
              <w:rPr>
                <w:i/>
                <w:szCs w:val="24"/>
              </w:rPr>
              <w:t xml:space="preserve"> Performance Security will be in the form of a “demand guarantee” in the amount(s) of [insert % figure(s) normally 1% to 3%] of the Accepted Contract Amount and in the same currency (ies) of the Accepted Contract Amount.</w:t>
            </w:r>
          </w:p>
          <w:p w14:paraId="2F0BB56B" w14:textId="77777777" w:rsidR="003845C1" w:rsidRPr="002F654B" w:rsidRDefault="003845C1" w:rsidP="003845C1">
            <w:pPr>
              <w:spacing w:before="100" w:after="100"/>
              <w:rPr>
                <w:i/>
                <w:szCs w:val="24"/>
              </w:rPr>
            </w:pPr>
            <w:r w:rsidRPr="002F654B">
              <w:rPr>
                <w:i/>
                <w:szCs w:val="24"/>
              </w:rPr>
              <w:t>[The sum of the total “demand guarantees” (Performance Security and ES</w:t>
            </w:r>
            <w:r w:rsidRPr="00141178">
              <w:rPr>
                <w:i/>
                <w:szCs w:val="24"/>
              </w:rPr>
              <w:t>HS</w:t>
            </w:r>
            <w:r w:rsidRPr="002F654B">
              <w:rPr>
                <w:i/>
                <w:szCs w:val="24"/>
              </w:rPr>
              <w:t xml:space="preserve"> Performance Security) shall normally not exceed 10% of the Accepted Contract Amount.]</w:t>
            </w:r>
          </w:p>
        </w:tc>
      </w:tr>
      <w:tr w:rsidR="003845C1" w:rsidRPr="001D316A" w14:paraId="379B1660"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59A3413A" w14:textId="77777777" w:rsidR="003845C1" w:rsidRPr="002F654B" w:rsidRDefault="003845C1" w:rsidP="003845C1">
            <w:pPr>
              <w:spacing w:before="100" w:after="100"/>
              <w:rPr>
                <w:b/>
                <w:bCs/>
                <w:szCs w:val="24"/>
              </w:rPr>
            </w:pPr>
            <w:r w:rsidRPr="002F654B">
              <w:rPr>
                <w:b/>
                <w:bCs/>
                <w:szCs w:val="24"/>
              </w:rPr>
              <w:t>Period for notification of errors in the items of reference</w:t>
            </w:r>
          </w:p>
        </w:tc>
        <w:tc>
          <w:tcPr>
            <w:tcW w:w="1440" w:type="dxa"/>
            <w:tcBorders>
              <w:top w:val="single" w:sz="2" w:space="0" w:color="auto"/>
              <w:left w:val="single" w:sz="2" w:space="0" w:color="auto"/>
              <w:bottom w:val="single" w:sz="2" w:space="0" w:color="auto"/>
              <w:right w:val="single" w:sz="2" w:space="0" w:color="auto"/>
            </w:tcBorders>
          </w:tcPr>
          <w:p w14:paraId="670A2369" w14:textId="77777777" w:rsidR="003845C1" w:rsidRPr="002F654B" w:rsidRDefault="003845C1" w:rsidP="003845C1">
            <w:pPr>
              <w:spacing w:before="100" w:after="100"/>
              <w:jc w:val="center"/>
              <w:rPr>
                <w:szCs w:val="24"/>
              </w:rPr>
            </w:pPr>
            <w:r w:rsidRPr="002F654B">
              <w:rPr>
                <w:szCs w:val="24"/>
              </w:rPr>
              <w:t>4.7.2 (a)</w:t>
            </w:r>
          </w:p>
        </w:tc>
        <w:tc>
          <w:tcPr>
            <w:tcW w:w="4320" w:type="dxa"/>
            <w:tcBorders>
              <w:top w:val="single" w:sz="2" w:space="0" w:color="auto"/>
              <w:left w:val="single" w:sz="2" w:space="0" w:color="auto"/>
              <w:bottom w:val="single" w:sz="2" w:space="0" w:color="auto"/>
              <w:right w:val="single" w:sz="2" w:space="0" w:color="auto"/>
            </w:tcBorders>
          </w:tcPr>
          <w:p w14:paraId="0AFD6F14" w14:textId="77777777" w:rsidR="003845C1" w:rsidRPr="002F654B" w:rsidRDefault="003845C1" w:rsidP="003845C1">
            <w:pPr>
              <w:spacing w:before="100" w:after="100"/>
              <w:rPr>
                <w:i/>
                <w:szCs w:val="24"/>
              </w:rPr>
            </w:pPr>
            <w:r w:rsidRPr="002F654B">
              <w:rPr>
                <w:i/>
                <w:szCs w:val="24"/>
              </w:rPr>
              <w:t>Days “[state number of days, normally not less than 28 days]”</w:t>
            </w:r>
          </w:p>
        </w:tc>
      </w:tr>
      <w:tr w:rsidR="003845C1" w:rsidRPr="001D316A" w14:paraId="0B6E34BC"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53B63EFC" w14:textId="77777777" w:rsidR="003845C1" w:rsidRPr="002F654B" w:rsidRDefault="003845C1" w:rsidP="003845C1">
            <w:pPr>
              <w:spacing w:before="100" w:after="100"/>
              <w:rPr>
                <w:b/>
                <w:bCs/>
                <w:szCs w:val="24"/>
              </w:rPr>
            </w:pPr>
            <w:r w:rsidRPr="002F654B">
              <w:rPr>
                <w:b/>
                <w:bCs/>
                <w:szCs w:val="24"/>
              </w:rPr>
              <w:t>Period of payment for temporary utilities</w:t>
            </w:r>
          </w:p>
        </w:tc>
        <w:tc>
          <w:tcPr>
            <w:tcW w:w="1440" w:type="dxa"/>
            <w:tcBorders>
              <w:top w:val="single" w:sz="2" w:space="0" w:color="auto"/>
              <w:left w:val="single" w:sz="2" w:space="0" w:color="auto"/>
              <w:bottom w:val="single" w:sz="2" w:space="0" w:color="auto"/>
              <w:right w:val="single" w:sz="2" w:space="0" w:color="auto"/>
            </w:tcBorders>
          </w:tcPr>
          <w:p w14:paraId="119B28C9" w14:textId="77777777" w:rsidR="003845C1" w:rsidRPr="002F654B" w:rsidRDefault="003845C1" w:rsidP="003845C1">
            <w:pPr>
              <w:spacing w:before="100" w:after="100"/>
              <w:jc w:val="center"/>
              <w:rPr>
                <w:szCs w:val="24"/>
              </w:rPr>
            </w:pPr>
            <w:r w:rsidRPr="002F654B">
              <w:rPr>
                <w:szCs w:val="24"/>
              </w:rPr>
              <w:t>4.19</w:t>
            </w:r>
          </w:p>
        </w:tc>
        <w:tc>
          <w:tcPr>
            <w:tcW w:w="4320" w:type="dxa"/>
            <w:tcBorders>
              <w:top w:val="single" w:sz="2" w:space="0" w:color="auto"/>
              <w:left w:val="single" w:sz="2" w:space="0" w:color="auto"/>
              <w:bottom w:val="single" w:sz="2" w:space="0" w:color="auto"/>
              <w:right w:val="single" w:sz="2" w:space="0" w:color="auto"/>
            </w:tcBorders>
          </w:tcPr>
          <w:p w14:paraId="08785554" w14:textId="77777777" w:rsidR="003845C1" w:rsidRPr="002F654B" w:rsidRDefault="003845C1" w:rsidP="003845C1">
            <w:pPr>
              <w:spacing w:before="100" w:after="100"/>
              <w:rPr>
                <w:i/>
                <w:szCs w:val="24"/>
              </w:rPr>
            </w:pPr>
            <w:r w:rsidRPr="00141178">
              <w:rPr>
                <w:i/>
                <w:szCs w:val="24"/>
              </w:rPr>
              <w:t>D</w:t>
            </w:r>
            <w:r w:rsidRPr="002F654B">
              <w:rPr>
                <w:i/>
                <w:szCs w:val="24"/>
              </w:rPr>
              <w:t>ays</w:t>
            </w:r>
          </w:p>
        </w:tc>
      </w:tr>
      <w:tr w:rsidR="003845C1" w:rsidRPr="001D316A" w14:paraId="54FEF809"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1DE9D323" w14:textId="77777777" w:rsidR="003845C1" w:rsidRPr="002F654B" w:rsidRDefault="003845C1" w:rsidP="003845C1">
            <w:pPr>
              <w:spacing w:before="100" w:after="100"/>
              <w:rPr>
                <w:b/>
                <w:bCs/>
                <w:szCs w:val="24"/>
              </w:rPr>
            </w:pPr>
            <w:r w:rsidRPr="002F654B">
              <w:rPr>
                <w:b/>
                <w:bCs/>
                <w:szCs w:val="24"/>
              </w:rPr>
              <w:t>Number of additional paper copies of progress reports</w:t>
            </w:r>
          </w:p>
        </w:tc>
        <w:tc>
          <w:tcPr>
            <w:tcW w:w="1440" w:type="dxa"/>
            <w:tcBorders>
              <w:top w:val="single" w:sz="2" w:space="0" w:color="auto"/>
              <w:left w:val="single" w:sz="2" w:space="0" w:color="auto"/>
              <w:bottom w:val="single" w:sz="2" w:space="0" w:color="auto"/>
              <w:right w:val="single" w:sz="2" w:space="0" w:color="auto"/>
            </w:tcBorders>
          </w:tcPr>
          <w:p w14:paraId="2E559A17" w14:textId="77777777" w:rsidR="003845C1" w:rsidRPr="002F654B" w:rsidRDefault="003845C1" w:rsidP="003845C1">
            <w:pPr>
              <w:spacing w:before="100" w:after="100"/>
              <w:jc w:val="center"/>
              <w:rPr>
                <w:szCs w:val="24"/>
              </w:rPr>
            </w:pPr>
            <w:r w:rsidRPr="002F654B">
              <w:rPr>
                <w:szCs w:val="24"/>
              </w:rPr>
              <w:t>4.20</w:t>
            </w:r>
          </w:p>
        </w:tc>
        <w:tc>
          <w:tcPr>
            <w:tcW w:w="4320" w:type="dxa"/>
            <w:tcBorders>
              <w:top w:val="single" w:sz="2" w:space="0" w:color="auto"/>
              <w:left w:val="single" w:sz="2" w:space="0" w:color="auto"/>
              <w:bottom w:val="single" w:sz="2" w:space="0" w:color="auto"/>
              <w:right w:val="single" w:sz="2" w:space="0" w:color="auto"/>
            </w:tcBorders>
          </w:tcPr>
          <w:p w14:paraId="25053CEC" w14:textId="77777777" w:rsidR="003845C1" w:rsidRPr="002F654B" w:rsidRDefault="003845C1" w:rsidP="003845C1">
            <w:pPr>
              <w:spacing w:before="100" w:after="100"/>
              <w:rPr>
                <w:i/>
                <w:szCs w:val="24"/>
              </w:rPr>
            </w:pPr>
          </w:p>
        </w:tc>
      </w:tr>
      <w:tr w:rsidR="003845C1" w:rsidRPr="001D316A" w14:paraId="2614CFE3"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547E43FD" w14:textId="77777777" w:rsidR="003845C1" w:rsidRPr="002F654B" w:rsidRDefault="003845C1" w:rsidP="003845C1">
            <w:pPr>
              <w:spacing w:before="100" w:after="100"/>
              <w:rPr>
                <w:b/>
                <w:bCs/>
                <w:szCs w:val="24"/>
              </w:rPr>
            </w:pPr>
            <w:r w:rsidRPr="002F654B">
              <w:rPr>
                <w:b/>
                <w:bCs/>
                <w:szCs w:val="24"/>
              </w:rPr>
              <w:t>Maximum allowable accumulated value of work subcontracted (as a percentage of the Accepted Contract Amount)</w:t>
            </w:r>
          </w:p>
        </w:tc>
        <w:tc>
          <w:tcPr>
            <w:tcW w:w="1440" w:type="dxa"/>
            <w:tcBorders>
              <w:top w:val="single" w:sz="2" w:space="0" w:color="auto"/>
              <w:left w:val="single" w:sz="2" w:space="0" w:color="auto"/>
              <w:bottom w:val="single" w:sz="2" w:space="0" w:color="auto"/>
              <w:right w:val="single" w:sz="2" w:space="0" w:color="auto"/>
            </w:tcBorders>
          </w:tcPr>
          <w:p w14:paraId="0B032F22" w14:textId="77777777" w:rsidR="003845C1" w:rsidRPr="002F654B" w:rsidRDefault="003845C1" w:rsidP="003845C1">
            <w:pPr>
              <w:spacing w:before="100" w:after="100"/>
              <w:jc w:val="center"/>
              <w:rPr>
                <w:szCs w:val="24"/>
              </w:rPr>
            </w:pPr>
            <w:r w:rsidRPr="002F654B">
              <w:rPr>
                <w:szCs w:val="24"/>
              </w:rPr>
              <w:t>5.1(a)</w:t>
            </w:r>
          </w:p>
        </w:tc>
        <w:tc>
          <w:tcPr>
            <w:tcW w:w="4320" w:type="dxa"/>
            <w:tcBorders>
              <w:top w:val="single" w:sz="2" w:space="0" w:color="auto"/>
              <w:left w:val="single" w:sz="2" w:space="0" w:color="auto"/>
              <w:bottom w:val="single" w:sz="2" w:space="0" w:color="auto"/>
              <w:right w:val="single" w:sz="2" w:space="0" w:color="auto"/>
            </w:tcBorders>
          </w:tcPr>
          <w:p w14:paraId="1433E640" w14:textId="77777777" w:rsidR="003845C1" w:rsidRPr="002F654B" w:rsidRDefault="003845C1" w:rsidP="003845C1">
            <w:pPr>
              <w:spacing w:before="100" w:after="100"/>
              <w:rPr>
                <w:i/>
                <w:szCs w:val="24"/>
              </w:rPr>
            </w:pPr>
            <w:r w:rsidRPr="002F654B">
              <w:rPr>
                <w:i/>
                <w:szCs w:val="24"/>
              </w:rPr>
              <w:t>_%</w:t>
            </w:r>
          </w:p>
        </w:tc>
      </w:tr>
      <w:tr w:rsidR="003845C1" w:rsidRPr="001D316A" w14:paraId="70A8CF01"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0777F882" w14:textId="77777777" w:rsidR="003845C1" w:rsidRPr="002F654B" w:rsidRDefault="003845C1" w:rsidP="003845C1">
            <w:pPr>
              <w:spacing w:before="100" w:after="100"/>
              <w:rPr>
                <w:b/>
                <w:bCs/>
                <w:szCs w:val="24"/>
              </w:rPr>
            </w:pPr>
            <w:r w:rsidRPr="002F654B">
              <w:rPr>
                <w:b/>
                <w:bCs/>
                <w:szCs w:val="24"/>
              </w:rPr>
              <w:t>Parts of the Works for which subcontracting is not permitted</w:t>
            </w:r>
          </w:p>
        </w:tc>
        <w:tc>
          <w:tcPr>
            <w:tcW w:w="1440" w:type="dxa"/>
            <w:tcBorders>
              <w:top w:val="single" w:sz="2" w:space="0" w:color="auto"/>
              <w:left w:val="single" w:sz="2" w:space="0" w:color="auto"/>
              <w:bottom w:val="single" w:sz="2" w:space="0" w:color="auto"/>
              <w:right w:val="single" w:sz="2" w:space="0" w:color="auto"/>
            </w:tcBorders>
          </w:tcPr>
          <w:p w14:paraId="208539D1" w14:textId="77777777" w:rsidR="003845C1" w:rsidRPr="002F654B" w:rsidRDefault="003845C1" w:rsidP="003845C1">
            <w:pPr>
              <w:spacing w:before="100" w:after="100"/>
              <w:jc w:val="center"/>
              <w:rPr>
                <w:szCs w:val="24"/>
              </w:rPr>
            </w:pPr>
            <w:r w:rsidRPr="002F654B">
              <w:rPr>
                <w:szCs w:val="24"/>
              </w:rPr>
              <w:t>5.1(b)</w:t>
            </w:r>
          </w:p>
        </w:tc>
        <w:tc>
          <w:tcPr>
            <w:tcW w:w="4320" w:type="dxa"/>
            <w:tcBorders>
              <w:top w:val="single" w:sz="2" w:space="0" w:color="auto"/>
              <w:left w:val="single" w:sz="2" w:space="0" w:color="auto"/>
              <w:bottom w:val="single" w:sz="2" w:space="0" w:color="auto"/>
              <w:right w:val="single" w:sz="2" w:space="0" w:color="auto"/>
            </w:tcBorders>
          </w:tcPr>
          <w:p w14:paraId="3207CF4F" w14:textId="77777777" w:rsidR="003845C1" w:rsidRPr="002F654B" w:rsidRDefault="003845C1" w:rsidP="003845C1">
            <w:pPr>
              <w:spacing w:before="100" w:after="100"/>
              <w:rPr>
                <w:i/>
                <w:szCs w:val="24"/>
              </w:rPr>
            </w:pPr>
          </w:p>
        </w:tc>
      </w:tr>
      <w:tr w:rsidR="003845C1" w:rsidRPr="001D316A" w14:paraId="1BDC1542"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171A5A3E" w14:textId="77777777" w:rsidR="003845C1" w:rsidRPr="002F654B" w:rsidRDefault="003845C1" w:rsidP="003845C1">
            <w:pPr>
              <w:spacing w:before="100" w:after="100"/>
              <w:rPr>
                <w:b/>
                <w:bCs/>
                <w:szCs w:val="24"/>
              </w:rPr>
            </w:pPr>
            <w:r w:rsidRPr="002F654B">
              <w:rPr>
                <w:b/>
                <w:bCs/>
                <w:szCs w:val="24"/>
              </w:rPr>
              <w:t>Normal working hours</w:t>
            </w:r>
          </w:p>
        </w:tc>
        <w:tc>
          <w:tcPr>
            <w:tcW w:w="1440" w:type="dxa"/>
            <w:tcBorders>
              <w:top w:val="single" w:sz="2" w:space="0" w:color="auto"/>
              <w:left w:val="single" w:sz="2" w:space="0" w:color="auto"/>
              <w:bottom w:val="single" w:sz="2" w:space="0" w:color="auto"/>
              <w:right w:val="single" w:sz="2" w:space="0" w:color="auto"/>
            </w:tcBorders>
          </w:tcPr>
          <w:p w14:paraId="6904C02E" w14:textId="77777777" w:rsidR="003845C1" w:rsidRPr="002F654B" w:rsidRDefault="003845C1" w:rsidP="003845C1">
            <w:pPr>
              <w:spacing w:before="100" w:after="100"/>
              <w:jc w:val="center"/>
              <w:rPr>
                <w:szCs w:val="24"/>
              </w:rPr>
            </w:pPr>
            <w:r w:rsidRPr="002F654B">
              <w:rPr>
                <w:szCs w:val="24"/>
              </w:rPr>
              <w:t>6.5</w:t>
            </w:r>
          </w:p>
        </w:tc>
        <w:tc>
          <w:tcPr>
            <w:tcW w:w="4320" w:type="dxa"/>
            <w:tcBorders>
              <w:top w:val="single" w:sz="2" w:space="0" w:color="auto"/>
              <w:left w:val="single" w:sz="2" w:space="0" w:color="auto"/>
              <w:bottom w:val="single" w:sz="2" w:space="0" w:color="auto"/>
              <w:right w:val="single" w:sz="2" w:space="0" w:color="auto"/>
            </w:tcBorders>
          </w:tcPr>
          <w:p w14:paraId="764DA5BC" w14:textId="77777777" w:rsidR="003845C1" w:rsidRPr="002F654B" w:rsidRDefault="003845C1" w:rsidP="003845C1">
            <w:pPr>
              <w:spacing w:before="100" w:after="100"/>
              <w:rPr>
                <w:i/>
                <w:szCs w:val="24"/>
              </w:rPr>
            </w:pPr>
          </w:p>
        </w:tc>
      </w:tr>
      <w:tr w:rsidR="003845C1" w:rsidRPr="001D316A" w14:paraId="0916A9D1"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5285778" w14:textId="77777777" w:rsidR="003845C1" w:rsidRPr="002F654B" w:rsidRDefault="003845C1" w:rsidP="003845C1">
            <w:pPr>
              <w:spacing w:before="100" w:after="100"/>
              <w:rPr>
                <w:b/>
                <w:bCs/>
                <w:szCs w:val="24"/>
              </w:rPr>
            </w:pPr>
            <w:r w:rsidRPr="002F654B">
              <w:rPr>
                <w:b/>
                <w:bCs/>
                <w:szCs w:val="24"/>
              </w:rPr>
              <w:t>Number of additional paper copies of program</w:t>
            </w:r>
          </w:p>
        </w:tc>
        <w:tc>
          <w:tcPr>
            <w:tcW w:w="1440" w:type="dxa"/>
            <w:tcBorders>
              <w:top w:val="single" w:sz="2" w:space="0" w:color="auto"/>
              <w:left w:val="single" w:sz="2" w:space="0" w:color="auto"/>
              <w:bottom w:val="single" w:sz="2" w:space="0" w:color="auto"/>
              <w:right w:val="single" w:sz="2" w:space="0" w:color="auto"/>
            </w:tcBorders>
          </w:tcPr>
          <w:p w14:paraId="57B09645" w14:textId="77777777" w:rsidR="003845C1" w:rsidRPr="002F654B" w:rsidRDefault="003845C1" w:rsidP="003845C1">
            <w:pPr>
              <w:spacing w:before="100" w:after="100"/>
              <w:jc w:val="center"/>
              <w:rPr>
                <w:szCs w:val="24"/>
              </w:rPr>
            </w:pPr>
            <w:r w:rsidRPr="002F654B">
              <w:rPr>
                <w:szCs w:val="24"/>
              </w:rPr>
              <w:t>8.3</w:t>
            </w:r>
          </w:p>
        </w:tc>
        <w:tc>
          <w:tcPr>
            <w:tcW w:w="4320" w:type="dxa"/>
            <w:tcBorders>
              <w:top w:val="single" w:sz="2" w:space="0" w:color="auto"/>
              <w:left w:val="single" w:sz="2" w:space="0" w:color="auto"/>
              <w:bottom w:val="single" w:sz="2" w:space="0" w:color="auto"/>
              <w:right w:val="single" w:sz="2" w:space="0" w:color="auto"/>
            </w:tcBorders>
          </w:tcPr>
          <w:p w14:paraId="2C81C2B0" w14:textId="77777777" w:rsidR="003845C1" w:rsidRPr="002F654B" w:rsidRDefault="003845C1" w:rsidP="003845C1">
            <w:pPr>
              <w:spacing w:before="100" w:after="100"/>
              <w:rPr>
                <w:i/>
                <w:szCs w:val="24"/>
              </w:rPr>
            </w:pPr>
          </w:p>
        </w:tc>
      </w:tr>
      <w:tr w:rsidR="003845C1" w:rsidRPr="001D316A" w14:paraId="0E8AA58D"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57D5C2A" w14:textId="77777777" w:rsidR="003845C1" w:rsidRPr="002F654B" w:rsidRDefault="003845C1" w:rsidP="003845C1">
            <w:pPr>
              <w:spacing w:before="100" w:after="100"/>
              <w:rPr>
                <w:b/>
                <w:bCs/>
                <w:szCs w:val="24"/>
              </w:rPr>
            </w:pPr>
            <w:r w:rsidRPr="002F654B">
              <w:rPr>
                <w:b/>
                <w:bCs/>
                <w:szCs w:val="24"/>
              </w:rPr>
              <w:t>Delay damages payable for each day of delay</w:t>
            </w:r>
          </w:p>
        </w:tc>
        <w:tc>
          <w:tcPr>
            <w:tcW w:w="1440" w:type="dxa"/>
            <w:tcBorders>
              <w:top w:val="single" w:sz="2" w:space="0" w:color="auto"/>
              <w:left w:val="single" w:sz="2" w:space="0" w:color="auto"/>
              <w:bottom w:val="single" w:sz="2" w:space="0" w:color="auto"/>
              <w:right w:val="single" w:sz="2" w:space="0" w:color="auto"/>
            </w:tcBorders>
          </w:tcPr>
          <w:p w14:paraId="75459BA9" w14:textId="77777777" w:rsidR="003845C1" w:rsidRPr="002F654B" w:rsidRDefault="003845C1" w:rsidP="003845C1">
            <w:pPr>
              <w:spacing w:before="100" w:after="100"/>
              <w:jc w:val="center"/>
              <w:rPr>
                <w:szCs w:val="24"/>
              </w:rPr>
            </w:pPr>
            <w:r w:rsidRPr="002F654B">
              <w:rPr>
                <w:szCs w:val="24"/>
              </w:rPr>
              <w:t>8.8</w:t>
            </w:r>
          </w:p>
        </w:tc>
        <w:tc>
          <w:tcPr>
            <w:tcW w:w="4320" w:type="dxa"/>
            <w:tcBorders>
              <w:top w:val="single" w:sz="2" w:space="0" w:color="auto"/>
              <w:left w:val="single" w:sz="2" w:space="0" w:color="auto"/>
              <w:bottom w:val="single" w:sz="2" w:space="0" w:color="auto"/>
              <w:right w:val="single" w:sz="2" w:space="0" w:color="auto"/>
            </w:tcBorders>
          </w:tcPr>
          <w:p w14:paraId="0A718B86" w14:textId="77777777" w:rsidR="003845C1" w:rsidRPr="002F654B" w:rsidRDefault="003845C1" w:rsidP="003845C1">
            <w:pPr>
              <w:spacing w:before="100" w:after="100"/>
              <w:rPr>
                <w:i/>
                <w:szCs w:val="24"/>
              </w:rPr>
            </w:pPr>
            <w:r w:rsidRPr="002F654B">
              <w:rPr>
                <w:i/>
                <w:szCs w:val="24"/>
              </w:rPr>
              <w:t xml:space="preserve">“% of the Accepted Contract Amount, less provisional sum, for </w:t>
            </w:r>
            <w:r w:rsidRPr="00141178">
              <w:rPr>
                <w:i/>
                <w:szCs w:val="24"/>
              </w:rPr>
              <w:t>DAAB.</w:t>
            </w:r>
          </w:p>
          <w:p w14:paraId="41024129" w14:textId="77777777" w:rsidR="003845C1" w:rsidRPr="002F654B" w:rsidRDefault="003845C1" w:rsidP="003845C1">
            <w:pPr>
              <w:spacing w:before="100" w:after="100"/>
              <w:rPr>
                <w:i/>
                <w:szCs w:val="24"/>
              </w:rPr>
            </w:pPr>
            <w:r w:rsidRPr="002F654B">
              <w:rPr>
                <w:i/>
                <w:szCs w:val="24"/>
              </w:rPr>
              <w:t>If Sections are to be used, refer to Table: Summary of Sections below</w:t>
            </w:r>
          </w:p>
        </w:tc>
      </w:tr>
      <w:tr w:rsidR="003845C1" w:rsidRPr="001D316A" w14:paraId="1DF44C86"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77FDDC06" w14:textId="77777777" w:rsidR="003845C1" w:rsidRPr="002F654B" w:rsidRDefault="003845C1" w:rsidP="003845C1">
            <w:pPr>
              <w:spacing w:before="100" w:after="100"/>
              <w:rPr>
                <w:b/>
                <w:bCs/>
                <w:szCs w:val="24"/>
              </w:rPr>
            </w:pPr>
            <w:r w:rsidRPr="002F654B">
              <w:rPr>
                <w:b/>
                <w:bCs/>
                <w:szCs w:val="24"/>
              </w:rPr>
              <w:t>Maximum amount of delay damages</w:t>
            </w:r>
          </w:p>
        </w:tc>
        <w:tc>
          <w:tcPr>
            <w:tcW w:w="1440" w:type="dxa"/>
            <w:tcBorders>
              <w:top w:val="single" w:sz="2" w:space="0" w:color="auto"/>
              <w:left w:val="single" w:sz="2" w:space="0" w:color="auto"/>
              <w:bottom w:val="single" w:sz="2" w:space="0" w:color="auto"/>
              <w:right w:val="single" w:sz="2" w:space="0" w:color="auto"/>
            </w:tcBorders>
          </w:tcPr>
          <w:p w14:paraId="60EECF29" w14:textId="77777777" w:rsidR="003845C1" w:rsidRPr="002F654B" w:rsidRDefault="003845C1" w:rsidP="003845C1">
            <w:pPr>
              <w:spacing w:before="100" w:after="100"/>
              <w:jc w:val="center"/>
              <w:rPr>
                <w:szCs w:val="24"/>
              </w:rPr>
            </w:pPr>
            <w:r w:rsidRPr="002F654B">
              <w:rPr>
                <w:szCs w:val="24"/>
              </w:rPr>
              <w:t>8.8</w:t>
            </w:r>
          </w:p>
        </w:tc>
        <w:tc>
          <w:tcPr>
            <w:tcW w:w="4320" w:type="dxa"/>
            <w:tcBorders>
              <w:top w:val="single" w:sz="2" w:space="0" w:color="auto"/>
              <w:left w:val="single" w:sz="2" w:space="0" w:color="auto"/>
              <w:bottom w:val="single" w:sz="2" w:space="0" w:color="auto"/>
              <w:right w:val="single" w:sz="2" w:space="0" w:color="auto"/>
            </w:tcBorders>
          </w:tcPr>
          <w:p w14:paraId="448E30D6" w14:textId="77777777" w:rsidR="003845C1" w:rsidRPr="002F654B" w:rsidRDefault="003845C1" w:rsidP="003845C1">
            <w:pPr>
              <w:spacing w:before="100" w:after="100"/>
              <w:rPr>
                <w:i/>
                <w:szCs w:val="24"/>
              </w:rPr>
            </w:pPr>
            <w:r w:rsidRPr="002F654B">
              <w:rPr>
                <w:i/>
                <w:szCs w:val="24"/>
              </w:rPr>
              <w:t>______% of the Accepted Contract Amount less provisional sum for DAAB. [normally not exceeding 10%]</w:t>
            </w:r>
          </w:p>
        </w:tc>
      </w:tr>
      <w:tr w:rsidR="003845C1" w:rsidRPr="001D316A" w14:paraId="6682ED2C"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0286ECC" w14:textId="77777777" w:rsidR="003845C1" w:rsidRPr="002F654B" w:rsidRDefault="003845C1" w:rsidP="003845C1">
            <w:pPr>
              <w:spacing w:before="100" w:after="100"/>
              <w:rPr>
                <w:b/>
                <w:bCs/>
                <w:szCs w:val="24"/>
              </w:rPr>
            </w:pPr>
            <w:r w:rsidRPr="002F654B">
              <w:rPr>
                <w:b/>
                <w:bCs/>
                <w:szCs w:val="24"/>
              </w:rPr>
              <w:lastRenderedPageBreak/>
              <w:t>Method of measurement</w:t>
            </w:r>
          </w:p>
        </w:tc>
        <w:tc>
          <w:tcPr>
            <w:tcW w:w="1440" w:type="dxa"/>
            <w:tcBorders>
              <w:top w:val="single" w:sz="2" w:space="0" w:color="auto"/>
              <w:left w:val="single" w:sz="2" w:space="0" w:color="auto"/>
              <w:bottom w:val="single" w:sz="2" w:space="0" w:color="auto"/>
              <w:right w:val="single" w:sz="2" w:space="0" w:color="auto"/>
            </w:tcBorders>
          </w:tcPr>
          <w:p w14:paraId="6A2F51D6" w14:textId="77777777" w:rsidR="003845C1" w:rsidRPr="002F654B" w:rsidRDefault="003845C1" w:rsidP="003845C1">
            <w:pPr>
              <w:spacing w:before="100" w:after="100"/>
              <w:jc w:val="center"/>
              <w:rPr>
                <w:szCs w:val="24"/>
              </w:rPr>
            </w:pPr>
            <w:r w:rsidRPr="002F654B">
              <w:rPr>
                <w:szCs w:val="24"/>
              </w:rPr>
              <w:t>12.2</w:t>
            </w:r>
          </w:p>
        </w:tc>
        <w:tc>
          <w:tcPr>
            <w:tcW w:w="4320" w:type="dxa"/>
            <w:tcBorders>
              <w:top w:val="single" w:sz="2" w:space="0" w:color="auto"/>
              <w:left w:val="single" w:sz="2" w:space="0" w:color="auto"/>
              <w:bottom w:val="single" w:sz="2" w:space="0" w:color="auto"/>
              <w:right w:val="single" w:sz="2" w:space="0" w:color="auto"/>
            </w:tcBorders>
          </w:tcPr>
          <w:p w14:paraId="346374C1" w14:textId="77777777" w:rsidR="003845C1" w:rsidRPr="002F654B" w:rsidRDefault="003845C1" w:rsidP="003845C1">
            <w:pPr>
              <w:spacing w:before="100" w:after="100"/>
              <w:rPr>
                <w:i/>
                <w:szCs w:val="24"/>
              </w:rPr>
            </w:pPr>
          </w:p>
        </w:tc>
      </w:tr>
      <w:tr w:rsidR="003845C1" w:rsidRPr="001D316A" w14:paraId="32DAA7C5"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7D1A1C0" w14:textId="77777777" w:rsidR="003845C1" w:rsidRPr="002F654B" w:rsidRDefault="003845C1" w:rsidP="003845C1">
            <w:pPr>
              <w:spacing w:before="100" w:after="100"/>
              <w:rPr>
                <w:b/>
                <w:bCs/>
                <w:szCs w:val="24"/>
              </w:rPr>
            </w:pPr>
            <w:r w:rsidRPr="002F654B">
              <w:rPr>
                <w:b/>
                <w:bCs/>
                <w:szCs w:val="24"/>
              </w:rPr>
              <w:t>Percentage profit</w:t>
            </w:r>
          </w:p>
        </w:tc>
        <w:tc>
          <w:tcPr>
            <w:tcW w:w="1440" w:type="dxa"/>
            <w:tcBorders>
              <w:top w:val="single" w:sz="2" w:space="0" w:color="auto"/>
              <w:left w:val="single" w:sz="2" w:space="0" w:color="auto"/>
              <w:bottom w:val="single" w:sz="2" w:space="0" w:color="auto"/>
              <w:right w:val="single" w:sz="2" w:space="0" w:color="auto"/>
            </w:tcBorders>
          </w:tcPr>
          <w:p w14:paraId="50372AC0" w14:textId="77777777" w:rsidR="003845C1" w:rsidRPr="002F654B" w:rsidRDefault="003845C1" w:rsidP="003845C1">
            <w:pPr>
              <w:spacing w:before="100" w:after="100"/>
              <w:jc w:val="center"/>
              <w:rPr>
                <w:szCs w:val="24"/>
              </w:rPr>
            </w:pPr>
            <w:r w:rsidRPr="002F654B">
              <w:rPr>
                <w:szCs w:val="24"/>
              </w:rPr>
              <w:t>12.3</w:t>
            </w:r>
          </w:p>
        </w:tc>
        <w:tc>
          <w:tcPr>
            <w:tcW w:w="4320" w:type="dxa"/>
            <w:tcBorders>
              <w:top w:val="single" w:sz="2" w:space="0" w:color="auto"/>
              <w:left w:val="single" w:sz="2" w:space="0" w:color="auto"/>
              <w:bottom w:val="single" w:sz="2" w:space="0" w:color="auto"/>
              <w:right w:val="single" w:sz="2" w:space="0" w:color="auto"/>
            </w:tcBorders>
          </w:tcPr>
          <w:p w14:paraId="6F6FE615" w14:textId="77777777" w:rsidR="003845C1" w:rsidRPr="002F654B" w:rsidRDefault="003845C1" w:rsidP="003845C1">
            <w:pPr>
              <w:spacing w:before="100" w:after="100"/>
              <w:rPr>
                <w:i/>
                <w:szCs w:val="24"/>
              </w:rPr>
            </w:pPr>
            <w:r w:rsidRPr="002F654B">
              <w:rPr>
                <w:i/>
                <w:szCs w:val="24"/>
              </w:rPr>
              <w:t>As stated under 1.1.20 above</w:t>
            </w:r>
          </w:p>
        </w:tc>
      </w:tr>
      <w:tr w:rsidR="003845C1" w:rsidRPr="001D316A" w14:paraId="629C77FF"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0962F907" w14:textId="77777777" w:rsidR="003845C1" w:rsidRPr="002F654B" w:rsidRDefault="003845C1" w:rsidP="003845C1">
            <w:pPr>
              <w:spacing w:before="100" w:after="100"/>
              <w:rPr>
                <w:b/>
                <w:bCs/>
                <w:szCs w:val="24"/>
              </w:rPr>
            </w:pPr>
            <w:r>
              <w:rPr>
                <w:b/>
                <w:bCs/>
                <w:szCs w:val="24"/>
              </w:rPr>
              <w:t>Right to Vary</w:t>
            </w:r>
          </w:p>
        </w:tc>
        <w:tc>
          <w:tcPr>
            <w:tcW w:w="1440" w:type="dxa"/>
            <w:tcBorders>
              <w:top w:val="single" w:sz="2" w:space="0" w:color="auto"/>
              <w:left w:val="single" w:sz="2" w:space="0" w:color="auto"/>
              <w:bottom w:val="single" w:sz="2" w:space="0" w:color="auto"/>
              <w:right w:val="single" w:sz="2" w:space="0" w:color="auto"/>
            </w:tcBorders>
          </w:tcPr>
          <w:p w14:paraId="34F82775" w14:textId="77777777" w:rsidR="003845C1" w:rsidRPr="002F654B" w:rsidRDefault="003845C1" w:rsidP="003845C1">
            <w:pPr>
              <w:spacing w:before="100" w:after="100"/>
              <w:jc w:val="center"/>
              <w:rPr>
                <w:szCs w:val="24"/>
              </w:rPr>
            </w:pPr>
            <w:r>
              <w:rPr>
                <w:szCs w:val="24"/>
              </w:rPr>
              <w:t>13.1</w:t>
            </w:r>
          </w:p>
        </w:tc>
        <w:tc>
          <w:tcPr>
            <w:tcW w:w="4320" w:type="dxa"/>
            <w:tcBorders>
              <w:top w:val="single" w:sz="2" w:space="0" w:color="auto"/>
              <w:left w:val="single" w:sz="2" w:space="0" w:color="auto"/>
              <w:bottom w:val="single" w:sz="2" w:space="0" w:color="auto"/>
              <w:right w:val="single" w:sz="2" w:space="0" w:color="auto"/>
            </w:tcBorders>
          </w:tcPr>
          <w:p w14:paraId="2F0E89E6" w14:textId="77777777" w:rsidR="003845C1" w:rsidRDefault="003845C1" w:rsidP="003845C1">
            <w:pPr>
              <w:spacing w:before="100" w:after="100"/>
              <w:rPr>
                <w:iCs/>
                <w:szCs w:val="24"/>
              </w:rPr>
            </w:pPr>
            <w:r>
              <w:rPr>
                <w:iCs/>
                <w:szCs w:val="24"/>
              </w:rPr>
              <w:t xml:space="preserve">Limit </w:t>
            </w:r>
            <w:r w:rsidRPr="009551FB">
              <w:rPr>
                <w:iCs/>
                <w:szCs w:val="24"/>
              </w:rPr>
              <w:t>for Right to Vary is</w:t>
            </w:r>
            <w:r>
              <w:rPr>
                <w:iCs/>
                <w:szCs w:val="24"/>
              </w:rPr>
              <w:t>….% of the Accepted Contract Amount</w:t>
            </w:r>
          </w:p>
          <w:p w14:paraId="5BCD0097" w14:textId="77777777" w:rsidR="003845C1" w:rsidRPr="00935918" w:rsidRDefault="003845C1" w:rsidP="003845C1">
            <w:pPr>
              <w:spacing w:before="100" w:after="100"/>
              <w:rPr>
                <w:iCs/>
                <w:szCs w:val="24"/>
              </w:rPr>
            </w:pPr>
            <w:r>
              <w:rPr>
                <w:iCs/>
                <w:szCs w:val="24"/>
              </w:rPr>
              <w:t xml:space="preserve">[the limit should be assessed for each contract individually based on the level of uncertainty inherent in each project, e.g. for properly designed building works, the uncertainties are low, and the limit may be set at, say, 10-15%. For civil engineering works, the uncertainties would be higher, and the limit could be, say 20-30%. For highly uncertain works, e.g. dredging, the limit could be as much as 40-50%.]  </w:t>
            </w:r>
          </w:p>
        </w:tc>
      </w:tr>
      <w:tr w:rsidR="003845C1" w:rsidRPr="001D316A" w14:paraId="0813CEBD"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27B454FE" w14:textId="77777777" w:rsidR="003845C1" w:rsidRPr="002F654B" w:rsidRDefault="003845C1" w:rsidP="003845C1">
            <w:pPr>
              <w:spacing w:before="100" w:after="100"/>
              <w:rPr>
                <w:b/>
                <w:bCs/>
                <w:szCs w:val="24"/>
              </w:rPr>
            </w:pPr>
            <w:r w:rsidRPr="002F654B">
              <w:rPr>
                <w:b/>
                <w:bCs/>
                <w:szCs w:val="24"/>
              </w:rPr>
              <w:t>Percentage rate to be applied to Provisional Sums for overhead charges and profit</w:t>
            </w:r>
          </w:p>
        </w:tc>
        <w:tc>
          <w:tcPr>
            <w:tcW w:w="1440" w:type="dxa"/>
            <w:tcBorders>
              <w:top w:val="single" w:sz="2" w:space="0" w:color="auto"/>
              <w:left w:val="single" w:sz="2" w:space="0" w:color="auto"/>
              <w:bottom w:val="single" w:sz="2" w:space="0" w:color="auto"/>
              <w:right w:val="single" w:sz="2" w:space="0" w:color="auto"/>
            </w:tcBorders>
          </w:tcPr>
          <w:p w14:paraId="4C2D6891" w14:textId="77777777" w:rsidR="003845C1" w:rsidRPr="002F654B" w:rsidRDefault="003845C1" w:rsidP="003845C1">
            <w:pPr>
              <w:spacing w:before="100" w:after="100"/>
              <w:jc w:val="center"/>
              <w:rPr>
                <w:szCs w:val="24"/>
              </w:rPr>
            </w:pPr>
            <w:r w:rsidRPr="002F654B">
              <w:rPr>
                <w:szCs w:val="24"/>
              </w:rPr>
              <w:t>13.4 (b)(ii)</w:t>
            </w:r>
          </w:p>
        </w:tc>
        <w:tc>
          <w:tcPr>
            <w:tcW w:w="4320" w:type="dxa"/>
            <w:tcBorders>
              <w:top w:val="single" w:sz="2" w:space="0" w:color="auto"/>
              <w:left w:val="single" w:sz="2" w:space="0" w:color="auto"/>
              <w:bottom w:val="single" w:sz="2" w:space="0" w:color="auto"/>
              <w:right w:val="single" w:sz="2" w:space="0" w:color="auto"/>
            </w:tcBorders>
          </w:tcPr>
          <w:p w14:paraId="051169C8" w14:textId="77777777" w:rsidR="003845C1" w:rsidRPr="002F654B" w:rsidRDefault="003845C1" w:rsidP="003845C1">
            <w:pPr>
              <w:spacing w:before="100" w:after="100"/>
              <w:rPr>
                <w:i/>
                <w:szCs w:val="24"/>
              </w:rPr>
            </w:pPr>
            <w:r w:rsidRPr="002F654B">
              <w:rPr>
                <w:i/>
                <w:szCs w:val="24"/>
              </w:rPr>
              <w:t>_______ %</w:t>
            </w:r>
          </w:p>
        </w:tc>
      </w:tr>
      <w:tr w:rsidR="003845C1" w:rsidRPr="001D316A" w14:paraId="42CEAD85"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7AEEDB29" w14:textId="77777777" w:rsidR="003845C1" w:rsidRPr="00266145" w:rsidRDefault="003845C1" w:rsidP="003845C1">
            <w:pPr>
              <w:spacing w:before="100" w:after="100"/>
              <w:rPr>
                <w:b/>
                <w:bCs/>
                <w:szCs w:val="24"/>
              </w:rPr>
            </w:pPr>
            <w:r w:rsidRPr="00266145">
              <w:rPr>
                <w:b/>
                <w:bCs/>
                <w:szCs w:val="24"/>
              </w:rPr>
              <w:t>Adjustments for Changes in Cost</w:t>
            </w:r>
          </w:p>
        </w:tc>
        <w:tc>
          <w:tcPr>
            <w:tcW w:w="1440" w:type="dxa"/>
            <w:tcBorders>
              <w:top w:val="single" w:sz="2" w:space="0" w:color="auto"/>
              <w:left w:val="single" w:sz="2" w:space="0" w:color="auto"/>
              <w:bottom w:val="single" w:sz="2" w:space="0" w:color="auto"/>
              <w:right w:val="single" w:sz="2" w:space="0" w:color="auto"/>
            </w:tcBorders>
          </w:tcPr>
          <w:p w14:paraId="385A9E12" w14:textId="77777777" w:rsidR="003845C1" w:rsidRPr="00266145" w:rsidRDefault="003845C1" w:rsidP="003845C1">
            <w:pPr>
              <w:spacing w:before="100" w:after="100"/>
              <w:jc w:val="center"/>
              <w:rPr>
                <w:szCs w:val="24"/>
              </w:rPr>
            </w:pPr>
            <w:r w:rsidRPr="00266145">
              <w:rPr>
                <w:szCs w:val="24"/>
              </w:rPr>
              <w:t>13.7</w:t>
            </w:r>
          </w:p>
        </w:tc>
        <w:tc>
          <w:tcPr>
            <w:tcW w:w="4320" w:type="dxa"/>
            <w:tcBorders>
              <w:top w:val="single" w:sz="2" w:space="0" w:color="auto"/>
              <w:left w:val="single" w:sz="2" w:space="0" w:color="auto"/>
              <w:bottom w:val="single" w:sz="2" w:space="0" w:color="auto"/>
              <w:right w:val="single" w:sz="2" w:space="0" w:color="auto"/>
            </w:tcBorders>
          </w:tcPr>
          <w:p w14:paraId="076EDADB" w14:textId="77777777" w:rsidR="003845C1" w:rsidRPr="00141178" w:rsidRDefault="003845C1" w:rsidP="003845C1">
            <w:pPr>
              <w:spacing w:before="100" w:after="100"/>
              <w:rPr>
                <w:i/>
                <w:szCs w:val="24"/>
              </w:rPr>
            </w:pPr>
            <w:r w:rsidRPr="00266145">
              <w:rPr>
                <w:i/>
                <w:szCs w:val="24"/>
              </w:rPr>
              <w:t>Period “n” applicable to the adjustment multiplier “Pn”: __________ [Insert the period if different from one (1) month; if period “n” is one (1) month, insert “not applicable”]</w:t>
            </w:r>
          </w:p>
        </w:tc>
      </w:tr>
      <w:tr w:rsidR="003845C1" w:rsidRPr="001D316A" w14:paraId="4A918442"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0DE3965E" w14:textId="77777777" w:rsidR="003845C1" w:rsidRPr="002F654B" w:rsidRDefault="003845C1" w:rsidP="003845C1">
            <w:pPr>
              <w:spacing w:before="100" w:after="100"/>
              <w:rPr>
                <w:b/>
                <w:bCs/>
                <w:szCs w:val="24"/>
              </w:rPr>
            </w:pPr>
            <w:r w:rsidRPr="002F654B">
              <w:rPr>
                <w:b/>
                <w:bCs/>
                <w:szCs w:val="24"/>
              </w:rPr>
              <w:t xml:space="preserve">Total advance payment </w:t>
            </w:r>
          </w:p>
        </w:tc>
        <w:tc>
          <w:tcPr>
            <w:tcW w:w="1440" w:type="dxa"/>
            <w:tcBorders>
              <w:top w:val="single" w:sz="2" w:space="0" w:color="auto"/>
              <w:left w:val="single" w:sz="2" w:space="0" w:color="auto"/>
              <w:bottom w:val="single" w:sz="2" w:space="0" w:color="auto"/>
              <w:right w:val="single" w:sz="2" w:space="0" w:color="auto"/>
            </w:tcBorders>
          </w:tcPr>
          <w:p w14:paraId="6F0C5FD3" w14:textId="77777777" w:rsidR="003845C1" w:rsidRPr="002F654B" w:rsidRDefault="003845C1" w:rsidP="003845C1">
            <w:pPr>
              <w:spacing w:before="100" w:after="100"/>
              <w:jc w:val="center"/>
              <w:rPr>
                <w:szCs w:val="24"/>
              </w:rPr>
            </w:pPr>
            <w:r w:rsidRPr="002F654B">
              <w:rPr>
                <w:szCs w:val="24"/>
              </w:rPr>
              <w:t>14.2</w:t>
            </w:r>
          </w:p>
        </w:tc>
        <w:tc>
          <w:tcPr>
            <w:tcW w:w="4320" w:type="dxa"/>
            <w:tcBorders>
              <w:top w:val="single" w:sz="2" w:space="0" w:color="auto"/>
              <w:left w:val="single" w:sz="2" w:space="0" w:color="auto"/>
              <w:bottom w:val="single" w:sz="2" w:space="0" w:color="auto"/>
              <w:right w:val="single" w:sz="2" w:space="0" w:color="auto"/>
            </w:tcBorders>
          </w:tcPr>
          <w:p w14:paraId="48C50D06" w14:textId="77777777" w:rsidR="003845C1" w:rsidRPr="002F654B" w:rsidRDefault="003845C1" w:rsidP="003845C1">
            <w:pPr>
              <w:spacing w:before="100" w:after="100"/>
              <w:rPr>
                <w:i/>
                <w:szCs w:val="24"/>
              </w:rPr>
            </w:pPr>
            <w:r w:rsidRPr="002F654B">
              <w:rPr>
                <w:i/>
                <w:szCs w:val="24"/>
              </w:rPr>
              <w:t xml:space="preserve">     % Percentage of the Accepted Contract Amount payable in the currencies and proportions in which the Accepted Contract Amount is payable</w:t>
            </w:r>
          </w:p>
        </w:tc>
      </w:tr>
      <w:tr w:rsidR="003845C1" w:rsidRPr="001D316A" w14:paraId="201D80E8"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B8BB317" w14:textId="77777777" w:rsidR="003845C1" w:rsidRPr="002F654B" w:rsidRDefault="003845C1" w:rsidP="003845C1">
            <w:pPr>
              <w:spacing w:before="100" w:after="100"/>
              <w:rPr>
                <w:b/>
                <w:bCs/>
                <w:szCs w:val="24"/>
              </w:rPr>
            </w:pPr>
            <w:r w:rsidRPr="002F654B">
              <w:rPr>
                <w:b/>
                <w:bCs/>
                <w:szCs w:val="24"/>
              </w:rPr>
              <w:t>Repayment of Advance payment</w:t>
            </w:r>
          </w:p>
        </w:tc>
        <w:tc>
          <w:tcPr>
            <w:tcW w:w="1440" w:type="dxa"/>
            <w:tcBorders>
              <w:top w:val="single" w:sz="2" w:space="0" w:color="auto"/>
              <w:left w:val="single" w:sz="2" w:space="0" w:color="auto"/>
              <w:bottom w:val="single" w:sz="2" w:space="0" w:color="auto"/>
              <w:right w:val="single" w:sz="2" w:space="0" w:color="auto"/>
            </w:tcBorders>
          </w:tcPr>
          <w:p w14:paraId="49624E66" w14:textId="77777777" w:rsidR="003845C1" w:rsidRPr="002F654B" w:rsidRDefault="003845C1" w:rsidP="003845C1">
            <w:pPr>
              <w:spacing w:before="100" w:after="100"/>
              <w:jc w:val="center"/>
              <w:rPr>
                <w:szCs w:val="24"/>
              </w:rPr>
            </w:pPr>
            <w:r w:rsidRPr="002F654B">
              <w:rPr>
                <w:szCs w:val="24"/>
              </w:rPr>
              <w:t>14.2.3</w:t>
            </w:r>
          </w:p>
        </w:tc>
        <w:tc>
          <w:tcPr>
            <w:tcW w:w="4320" w:type="dxa"/>
            <w:tcBorders>
              <w:top w:val="single" w:sz="2" w:space="0" w:color="auto"/>
              <w:left w:val="single" w:sz="2" w:space="0" w:color="auto"/>
              <w:bottom w:val="single" w:sz="2" w:space="0" w:color="auto"/>
              <w:right w:val="single" w:sz="2" w:space="0" w:color="auto"/>
            </w:tcBorders>
          </w:tcPr>
          <w:p w14:paraId="5B667F1D" w14:textId="77777777" w:rsidR="003845C1" w:rsidRPr="002F654B" w:rsidRDefault="003845C1" w:rsidP="003845C1">
            <w:pPr>
              <w:spacing w:before="100" w:after="100"/>
              <w:rPr>
                <w:i/>
                <w:szCs w:val="24"/>
              </w:rPr>
            </w:pPr>
            <w:r w:rsidRPr="002F654B">
              <w:rPr>
                <w:i/>
                <w:szCs w:val="24"/>
              </w:rPr>
              <w:t xml:space="preserve">_(a)_exceeds ______% of the portion of the Accepted Contract Amount payable in that currency less Provisional Sums </w:t>
            </w:r>
          </w:p>
          <w:p w14:paraId="06275022" w14:textId="77777777" w:rsidR="003845C1" w:rsidRPr="002F654B" w:rsidRDefault="003845C1" w:rsidP="003845C1">
            <w:pPr>
              <w:spacing w:before="100" w:after="100"/>
              <w:rPr>
                <w:i/>
                <w:szCs w:val="24"/>
              </w:rPr>
            </w:pPr>
            <w:r w:rsidRPr="002F654B">
              <w:rPr>
                <w:i/>
                <w:szCs w:val="24"/>
              </w:rPr>
              <w:t xml:space="preserve">(b) deductions shall be made at the amortisation rate of ________%_ </w:t>
            </w:r>
          </w:p>
          <w:p w14:paraId="2D39DE9A" w14:textId="77777777" w:rsidR="003845C1" w:rsidRPr="002F654B" w:rsidRDefault="003845C1" w:rsidP="003845C1">
            <w:pPr>
              <w:spacing w:before="100" w:after="100"/>
              <w:rPr>
                <w:i/>
                <w:szCs w:val="24"/>
              </w:rPr>
            </w:pPr>
            <w:r w:rsidRPr="002F654B">
              <w:rPr>
                <w:i/>
                <w:szCs w:val="24"/>
              </w:rPr>
              <w:t xml:space="preserve">[provided that the advance payment shall be completely repaid prior to the time when 90 percent (90%) of the Accepted Contract Amount Less Provisional Sums has been certified for payment]] </w:t>
            </w:r>
          </w:p>
        </w:tc>
      </w:tr>
      <w:tr w:rsidR="003845C1" w:rsidRPr="001D316A" w14:paraId="6E3BD3CE"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26E6F849" w14:textId="77777777" w:rsidR="003845C1" w:rsidRPr="002F654B" w:rsidRDefault="003845C1" w:rsidP="003845C1">
            <w:pPr>
              <w:spacing w:before="100" w:after="100"/>
              <w:rPr>
                <w:b/>
                <w:bCs/>
                <w:szCs w:val="24"/>
              </w:rPr>
            </w:pPr>
            <w:r w:rsidRPr="002F654B">
              <w:rPr>
                <w:b/>
                <w:bCs/>
                <w:szCs w:val="24"/>
              </w:rPr>
              <w:lastRenderedPageBreak/>
              <w:t>Period of payment</w:t>
            </w:r>
          </w:p>
        </w:tc>
        <w:tc>
          <w:tcPr>
            <w:tcW w:w="1440" w:type="dxa"/>
            <w:tcBorders>
              <w:top w:val="single" w:sz="2" w:space="0" w:color="auto"/>
              <w:left w:val="single" w:sz="2" w:space="0" w:color="auto"/>
              <w:bottom w:val="single" w:sz="2" w:space="0" w:color="auto"/>
              <w:right w:val="single" w:sz="2" w:space="0" w:color="auto"/>
            </w:tcBorders>
          </w:tcPr>
          <w:p w14:paraId="05CFBE3F" w14:textId="77777777" w:rsidR="003845C1" w:rsidRPr="002F654B" w:rsidRDefault="003845C1" w:rsidP="003845C1">
            <w:pPr>
              <w:spacing w:before="100" w:after="100"/>
              <w:jc w:val="center"/>
              <w:rPr>
                <w:szCs w:val="24"/>
              </w:rPr>
            </w:pPr>
            <w:r w:rsidRPr="002F654B">
              <w:rPr>
                <w:szCs w:val="24"/>
              </w:rPr>
              <w:t>14.3</w:t>
            </w:r>
          </w:p>
        </w:tc>
        <w:tc>
          <w:tcPr>
            <w:tcW w:w="4320" w:type="dxa"/>
            <w:tcBorders>
              <w:top w:val="single" w:sz="2" w:space="0" w:color="auto"/>
              <w:left w:val="single" w:sz="2" w:space="0" w:color="auto"/>
              <w:bottom w:val="single" w:sz="2" w:space="0" w:color="auto"/>
              <w:right w:val="single" w:sz="2" w:space="0" w:color="auto"/>
            </w:tcBorders>
          </w:tcPr>
          <w:p w14:paraId="0DC2336F" w14:textId="77777777" w:rsidR="003845C1" w:rsidRPr="002F654B" w:rsidRDefault="003845C1" w:rsidP="003845C1">
            <w:pPr>
              <w:spacing w:before="100" w:after="100"/>
              <w:rPr>
                <w:i/>
                <w:szCs w:val="24"/>
              </w:rPr>
            </w:pPr>
          </w:p>
        </w:tc>
      </w:tr>
      <w:tr w:rsidR="003845C1" w:rsidRPr="001D316A" w14:paraId="2E51EC90"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083985AB" w14:textId="77777777" w:rsidR="003845C1" w:rsidRPr="002F654B" w:rsidRDefault="003845C1" w:rsidP="003845C1">
            <w:pPr>
              <w:spacing w:before="100" w:after="100"/>
              <w:rPr>
                <w:b/>
                <w:bCs/>
                <w:szCs w:val="24"/>
              </w:rPr>
            </w:pPr>
            <w:r w:rsidRPr="002F654B">
              <w:rPr>
                <w:b/>
                <w:bCs/>
                <w:szCs w:val="24"/>
              </w:rPr>
              <w:t>Number of additional paper copies of Statements</w:t>
            </w:r>
          </w:p>
        </w:tc>
        <w:tc>
          <w:tcPr>
            <w:tcW w:w="1440" w:type="dxa"/>
            <w:tcBorders>
              <w:top w:val="single" w:sz="2" w:space="0" w:color="auto"/>
              <w:left w:val="single" w:sz="2" w:space="0" w:color="auto"/>
              <w:bottom w:val="single" w:sz="2" w:space="0" w:color="auto"/>
              <w:right w:val="single" w:sz="2" w:space="0" w:color="auto"/>
            </w:tcBorders>
          </w:tcPr>
          <w:p w14:paraId="21C9A01A" w14:textId="77777777" w:rsidR="003845C1" w:rsidRPr="002F654B" w:rsidRDefault="003845C1" w:rsidP="003845C1">
            <w:pPr>
              <w:spacing w:before="100" w:after="100"/>
              <w:jc w:val="center"/>
              <w:rPr>
                <w:szCs w:val="24"/>
              </w:rPr>
            </w:pPr>
            <w:r w:rsidRPr="002F654B">
              <w:rPr>
                <w:szCs w:val="24"/>
              </w:rPr>
              <w:t>14.3(b)</w:t>
            </w:r>
          </w:p>
        </w:tc>
        <w:tc>
          <w:tcPr>
            <w:tcW w:w="4320" w:type="dxa"/>
            <w:tcBorders>
              <w:top w:val="single" w:sz="2" w:space="0" w:color="auto"/>
              <w:left w:val="single" w:sz="2" w:space="0" w:color="auto"/>
              <w:bottom w:val="single" w:sz="2" w:space="0" w:color="auto"/>
              <w:right w:val="single" w:sz="2" w:space="0" w:color="auto"/>
            </w:tcBorders>
          </w:tcPr>
          <w:p w14:paraId="4F0FDB03" w14:textId="77777777" w:rsidR="003845C1" w:rsidRPr="002F654B" w:rsidRDefault="003845C1" w:rsidP="003845C1">
            <w:pPr>
              <w:spacing w:before="100" w:after="100"/>
              <w:rPr>
                <w:i/>
                <w:szCs w:val="24"/>
              </w:rPr>
            </w:pPr>
          </w:p>
        </w:tc>
      </w:tr>
      <w:tr w:rsidR="003845C1" w:rsidRPr="001D316A" w14:paraId="64E061EB"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17ED2E6D" w14:textId="77777777" w:rsidR="003845C1" w:rsidRPr="002F654B" w:rsidRDefault="003845C1" w:rsidP="003845C1">
            <w:pPr>
              <w:spacing w:before="100" w:after="100"/>
              <w:rPr>
                <w:b/>
                <w:bCs/>
                <w:szCs w:val="24"/>
              </w:rPr>
            </w:pPr>
            <w:r w:rsidRPr="002F654B">
              <w:rPr>
                <w:b/>
                <w:bCs/>
                <w:szCs w:val="24"/>
              </w:rPr>
              <w:t>Percentage of retention</w:t>
            </w:r>
          </w:p>
        </w:tc>
        <w:tc>
          <w:tcPr>
            <w:tcW w:w="1440" w:type="dxa"/>
            <w:tcBorders>
              <w:top w:val="single" w:sz="2" w:space="0" w:color="auto"/>
              <w:left w:val="single" w:sz="2" w:space="0" w:color="auto"/>
              <w:bottom w:val="single" w:sz="2" w:space="0" w:color="auto"/>
              <w:right w:val="single" w:sz="2" w:space="0" w:color="auto"/>
            </w:tcBorders>
          </w:tcPr>
          <w:p w14:paraId="011AC479" w14:textId="77777777" w:rsidR="003845C1" w:rsidRPr="002F654B" w:rsidRDefault="003845C1" w:rsidP="003845C1">
            <w:pPr>
              <w:spacing w:before="100" w:after="100"/>
              <w:jc w:val="center"/>
              <w:rPr>
                <w:szCs w:val="24"/>
              </w:rPr>
            </w:pPr>
            <w:r w:rsidRPr="002F654B">
              <w:rPr>
                <w:szCs w:val="24"/>
              </w:rPr>
              <w:t>14.3(iii)</w:t>
            </w:r>
          </w:p>
        </w:tc>
        <w:tc>
          <w:tcPr>
            <w:tcW w:w="4320" w:type="dxa"/>
            <w:tcBorders>
              <w:top w:val="single" w:sz="2" w:space="0" w:color="auto"/>
              <w:left w:val="single" w:sz="2" w:space="0" w:color="auto"/>
              <w:bottom w:val="single" w:sz="2" w:space="0" w:color="auto"/>
              <w:right w:val="single" w:sz="2" w:space="0" w:color="auto"/>
            </w:tcBorders>
          </w:tcPr>
          <w:p w14:paraId="7AF00442" w14:textId="77777777" w:rsidR="003845C1" w:rsidRPr="002F654B" w:rsidRDefault="003845C1" w:rsidP="003845C1">
            <w:pPr>
              <w:spacing w:before="100" w:after="100"/>
              <w:rPr>
                <w:i/>
                <w:szCs w:val="24"/>
              </w:rPr>
            </w:pPr>
            <w:r w:rsidRPr="002F654B">
              <w:rPr>
                <w:i/>
                <w:szCs w:val="24"/>
              </w:rPr>
              <w:t>_________________% [Insert percentage of retention, normally 5% and not exceeding 10%]</w:t>
            </w:r>
          </w:p>
        </w:tc>
      </w:tr>
      <w:tr w:rsidR="003845C1" w:rsidRPr="001D316A" w14:paraId="0898BBA8" w14:textId="77777777" w:rsidTr="003845C1">
        <w:trPr>
          <w:cantSplit/>
        </w:trPr>
        <w:tc>
          <w:tcPr>
            <w:tcW w:w="3667" w:type="dxa"/>
            <w:tcBorders>
              <w:top w:val="single" w:sz="2" w:space="0" w:color="auto"/>
              <w:left w:val="single" w:sz="2" w:space="0" w:color="auto"/>
              <w:bottom w:val="single" w:sz="4" w:space="0" w:color="auto"/>
              <w:right w:val="single" w:sz="2" w:space="0" w:color="auto"/>
            </w:tcBorders>
          </w:tcPr>
          <w:p w14:paraId="0F196930" w14:textId="77777777" w:rsidR="003845C1" w:rsidRPr="002F654B" w:rsidRDefault="003845C1" w:rsidP="003845C1">
            <w:pPr>
              <w:spacing w:before="100" w:after="100"/>
              <w:rPr>
                <w:b/>
                <w:bCs/>
                <w:szCs w:val="24"/>
              </w:rPr>
            </w:pPr>
            <w:r w:rsidRPr="002F654B">
              <w:rPr>
                <w:b/>
                <w:bCs/>
                <w:szCs w:val="24"/>
              </w:rPr>
              <w:t>Limit of Retention Money (as a percentage of Accepted Contract Amount)</w:t>
            </w:r>
          </w:p>
        </w:tc>
        <w:tc>
          <w:tcPr>
            <w:tcW w:w="1440" w:type="dxa"/>
            <w:tcBorders>
              <w:top w:val="single" w:sz="2" w:space="0" w:color="auto"/>
              <w:left w:val="single" w:sz="2" w:space="0" w:color="auto"/>
              <w:bottom w:val="single" w:sz="2" w:space="0" w:color="auto"/>
              <w:right w:val="single" w:sz="2" w:space="0" w:color="auto"/>
            </w:tcBorders>
          </w:tcPr>
          <w:p w14:paraId="5CE510BB" w14:textId="77777777" w:rsidR="003845C1" w:rsidRPr="002F654B" w:rsidRDefault="003845C1" w:rsidP="003845C1">
            <w:pPr>
              <w:spacing w:before="100" w:after="100"/>
              <w:jc w:val="center"/>
              <w:rPr>
                <w:szCs w:val="24"/>
              </w:rPr>
            </w:pPr>
            <w:r w:rsidRPr="002F654B">
              <w:rPr>
                <w:szCs w:val="24"/>
              </w:rPr>
              <w:t>14.3(iii)</w:t>
            </w:r>
          </w:p>
        </w:tc>
        <w:tc>
          <w:tcPr>
            <w:tcW w:w="4320" w:type="dxa"/>
            <w:tcBorders>
              <w:top w:val="single" w:sz="2" w:space="0" w:color="auto"/>
              <w:left w:val="single" w:sz="2" w:space="0" w:color="auto"/>
              <w:bottom w:val="single" w:sz="2" w:space="0" w:color="auto"/>
              <w:right w:val="single" w:sz="2" w:space="0" w:color="auto"/>
            </w:tcBorders>
          </w:tcPr>
          <w:p w14:paraId="5ABFBBE9" w14:textId="77777777" w:rsidR="003845C1" w:rsidRPr="002F654B" w:rsidRDefault="003845C1" w:rsidP="003845C1">
            <w:pPr>
              <w:spacing w:before="100" w:after="100"/>
              <w:rPr>
                <w:i/>
                <w:szCs w:val="24"/>
              </w:rPr>
            </w:pPr>
            <w:r w:rsidRPr="002F654B">
              <w:rPr>
                <w:i/>
                <w:szCs w:val="24"/>
              </w:rPr>
              <w:t>__________________% [Insert percentage of retention, normally 5% and not exceeding 10%]</w:t>
            </w:r>
          </w:p>
        </w:tc>
      </w:tr>
      <w:tr w:rsidR="003845C1" w:rsidRPr="001D316A" w14:paraId="445BAB9B" w14:textId="77777777" w:rsidTr="003845C1">
        <w:trPr>
          <w:cantSplit/>
        </w:trPr>
        <w:tc>
          <w:tcPr>
            <w:tcW w:w="3667" w:type="dxa"/>
            <w:tcBorders>
              <w:top w:val="single" w:sz="4" w:space="0" w:color="auto"/>
              <w:left w:val="single" w:sz="4" w:space="0" w:color="auto"/>
              <w:bottom w:val="single" w:sz="4" w:space="0" w:color="auto"/>
              <w:right w:val="single" w:sz="4" w:space="0" w:color="auto"/>
            </w:tcBorders>
          </w:tcPr>
          <w:p w14:paraId="6663BF9F" w14:textId="77777777" w:rsidR="003845C1" w:rsidRPr="002F654B" w:rsidRDefault="003845C1" w:rsidP="003845C1">
            <w:pPr>
              <w:spacing w:before="100" w:after="100"/>
              <w:rPr>
                <w:b/>
                <w:bCs/>
                <w:szCs w:val="24"/>
              </w:rPr>
            </w:pPr>
            <w:r w:rsidRPr="002F654B">
              <w:rPr>
                <w:b/>
                <w:bCs/>
                <w:szCs w:val="24"/>
              </w:rPr>
              <w:t>Plant and Materials</w:t>
            </w:r>
          </w:p>
        </w:tc>
        <w:tc>
          <w:tcPr>
            <w:tcW w:w="1440" w:type="dxa"/>
            <w:tcBorders>
              <w:top w:val="single" w:sz="2" w:space="0" w:color="auto"/>
              <w:left w:val="single" w:sz="4" w:space="0" w:color="auto"/>
              <w:bottom w:val="single" w:sz="4" w:space="0" w:color="auto"/>
              <w:right w:val="single" w:sz="2" w:space="0" w:color="auto"/>
            </w:tcBorders>
          </w:tcPr>
          <w:p w14:paraId="1BBB1B51" w14:textId="77777777" w:rsidR="003845C1" w:rsidRPr="002F654B" w:rsidRDefault="003845C1" w:rsidP="003845C1">
            <w:pPr>
              <w:spacing w:before="100" w:after="100"/>
              <w:jc w:val="center"/>
              <w:rPr>
                <w:szCs w:val="24"/>
              </w:rPr>
            </w:pPr>
            <w:r w:rsidRPr="002F654B">
              <w:rPr>
                <w:szCs w:val="24"/>
              </w:rPr>
              <w:t>14.5(b)(i)</w:t>
            </w:r>
          </w:p>
        </w:tc>
        <w:tc>
          <w:tcPr>
            <w:tcW w:w="4320" w:type="dxa"/>
            <w:tcBorders>
              <w:top w:val="single" w:sz="2" w:space="0" w:color="auto"/>
              <w:left w:val="single" w:sz="2" w:space="0" w:color="auto"/>
              <w:bottom w:val="single" w:sz="4" w:space="0" w:color="auto"/>
              <w:right w:val="single" w:sz="2" w:space="0" w:color="auto"/>
            </w:tcBorders>
          </w:tcPr>
          <w:p w14:paraId="7413C31F" w14:textId="77777777" w:rsidR="003845C1" w:rsidRPr="002F654B" w:rsidRDefault="003845C1" w:rsidP="003845C1">
            <w:pPr>
              <w:spacing w:before="100" w:after="100"/>
              <w:rPr>
                <w:i/>
                <w:szCs w:val="24"/>
              </w:rPr>
            </w:pPr>
            <w:r w:rsidRPr="002F654B">
              <w:rPr>
                <w:i/>
                <w:szCs w:val="24"/>
              </w:rPr>
              <w:t>If Sub-Clause 14.5 applies:</w:t>
            </w:r>
          </w:p>
          <w:p w14:paraId="35316E27" w14:textId="77777777" w:rsidR="003845C1" w:rsidRPr="002F654B" w:rsidRDefault="003845C1" w:rsidP="003845C1">
            <w:pPr>
              <w:spacing w:before="100" w:after="100"/>
              <w:rPr>
                <w:i/>
                <w:szCs w:val="24"/>
              </w:rPr>
            </w:pPr>
            <w:r w:rsidRPr="002F654B">
              <w:rPr>
                <w:i/>
                <w:szCs w:val="24"/>
              </w:rPr>
              <w:t>Plant and Materials for payment when shipped ______________ [list].</w:t>
            </w:r>
          </w:p>
        </w:tc>
      </w:tr>
      <w:tr w:rsidR="003845C1" w:rsidRPr="001D316A" w14:paraId="3F29A80B" w14:textId="77777777" w:rsidTr="003845C1">
        <w:trPr>
          <w:cantSplit/>
        </w:trPr>
        <w:tc>
          <w:tcPr>
            <w:tcW w:w="3667" w:type="dxa"/>
            <w:tcBorders>
              <w:top w:val="single" w:sz="4" w:space="0" w:color="auto"/>
              <w:left w:val="single" w:sz="4" w:space="0" w:color="auto"/>
              <w:bottom w:val="single" w:sz="4" w:space="0" w:color="auto"/>
              <w:right w:val="single" w:sz="4" w:space="0" w:color="auto"/>
            </w:tcBorders>
          </w:tcPr>
          <w:p w14:paraId="0BD32032" w14:textId="77777777" w:rsidR="003845C1" w:rsidRPr="002F654B" w:rsidRDefault="003845C1" w:rsidP="003845C1">
            <w:pPr>
              <w:spacing w:before="100" w:after="100"/>
              <w:rPr>
                <w:b/>
                <w:bCs/>
                <w:szCs w:val="24"/>
              </w:rPr>
            </w:pPr>
            <w:r w:rsidRPr="002F654B">
              <w:rPr>
                <w:b/>
                <w:bCs/>
                <w:szCs w:val="24"/>
              </w:rPr>
              <w:t>Plant and Materials</w:t>
            </w:r>
          </w:p>
        </w:tc>
        <w:tc>
          <w:tcPr>
            <w:tcW w:w="1440" w:type="dxa"/>
            <w:tcBorders>
              <w:top w:val="single" w:sz="4" w:space="0" w:color="auto"/>
              <w:left w:val="single" w:sz="4" w:space="0" w:color="auto"/>
              <w:bottom w:val="single" w:sz="4" w:space="0" w:color="auto"/>
              <w:right w:val="single" w:sz="2" w:space="0" w:color="auto"/>
            </w:tcBorders>
          </w:tcPr>
          <w:p w14:paraId="3D86CB32" w14:textId="77777777" w:rsidR="003845C1" w:rsidRPr="002F654B" w:rsidRDefault="003845C1" w:rsidP="003845C1">
            <w:pPr>
              <w:spacing w:before="100" w:after="100"/>
              <w:jc w:val="center"/>
              <w:rPr>
                <w:szCs w:val="24"/>
              </w:rPr>
            </w:pPr>
            <w:r w:rsidRPr="002F654B">
              <w:rPr>
                <w:szCs w:val="24"/>
              </w:rPr>
              <w:t>14.5(c)(i)</w:t>
            </w:r>
          </w:p>
        </w:tc>
        <w:tc>
          <w:tcPr>
            <w:tcW w:w="4320" w:type="dxa"/>
            <w:tcBorders>
              <w:top w:val="single" w:sz="4" w:space="0" w:color="auto"/>
              <w:left w:val="single" w:sz="2" w:space="0" w:color="auto"/>
              <w:bottom w:val="single" w:sz="4" w:space="0" w:color="auto"/>
              <w:right w:val="single" w:sz="4" w:space="0" w:color="auto"/>
            </w:tcBorders>
          </w:tcPr>
          <w:p w14:paraId="772E1D5E" w14:textId="77777777" w:rsidR="003845C1" w:rsidRPr="002F654B" w:rsidRDefault="003845C1" w:rsidP="003845C1">
            <w:pPr>
              <w:spacing w:before="100" w:after="100"/>
              <w:rPr>
                <w:i/>
                <w:szCs w:val="24"/>
              </w:rPr>
            </w:pPr>
            <w:r w:rsidRPr="002F654B">
              <w:rPr>
                <w:i/>
                <w:szCs w:val="24"/>
              </w:rPr>
              <w:t>Plant and Materials for payment when delivered to the Site ___________________ [list].</w:t>
            </w:r>
          </w:p>
        </w:tc>
      </w:tr>
      <w:tr w:rsidR="003845C1" w:rsidRPr="001D316A" w14:paraId="7CDA842D" w14:textId="77777777" w:rsidTr="003845C1">
        <w:trPr>
          <w:cantSplit/>
        </w:trPr>
        <w:tc>
          <w:tcPr>
            <w:tcW w:w="3667" w:type="dxa"/>
            <w:tcBorders>
              <w:top w:val="single" w:sz="4" w:space="0" w:color="auto"/>
              <w:left w:val="single" w:sz="2" w:space="0" w:color="auto"/>
              <w:bottom w:val="single" w:sz="2" w:space="0" w:color="auto"/>
              <w:right w:val="single" w:sz="2" w:space="0" w:color="auto"/>
            </w:tcBorders>
          </w:tcPr>
          <w:p w14:paraId="3C208271" w14:textId="77777777" w:rsidR="003845C1" w:rsidRPr="002F654B" w:rsidRDefault="003845C1" w:rsidP="003845C1">
            <w:pPr>
              <w:spacing w:before="100" w:after="100"/>
              <w:rPr>
                <w:b/>
                <w:bCs/>
                <w:szCs w:val="24"/>
              </w:rPr>
            </w:pPr>
            <w:r w:rsidRPr="002F654B">
              <w:rPr>
                <w:b/>
                <w:bCs/>
                <w:szCs w:val="24"/>
              </w:rPr>
              <w:t>Minimum Amount of Interim Payment Certificates</w:t>
            </w:r>
          </w:p>
        </w:tc>
        <w:tc>
          <w:tcPr>
            <w:tcW w:w="1440" w:type="dxa"/>
            <w:tcBorders>
              <w:top w:val="single" w:sz="4" w:space="0" w:color="auto"/>
              <w:left w:val="single" w:sz="2" w:space="0" w:color="auto"/>
              <w:bottom w:val="single" w:sz="2" w:space="0" w:color="auto"/>
              <w:right w:val="single" w:sz="2" w:space="0" w:color="auto"/>
            </w:tcBorders>
          </w:tcPr>
          <w:p w14:paraId="4638F7BA" w14:textId="77777777" w:rsidR="003845C1" w:rsidRPr="002F654B" w:rsidRDefault="003845C1" w:rsidP="003845C1">
            <w:pPr>
              <w:spacing w:before="100" w:after="100"/>
              <w:jc w:val="center"/>
              <w:rPr>
                <w:szCs w:val="24"/>
              </w:rPr>
            </w:pPr>
            <w:r w:rsidRPr="002F654B">
              <w:rPr>
                <w:szCs w:val="24"/>
              </w:rPr>
              <w:t>14.6.2</w:t>
            </w:r>
          </w:p>
        </w:tc>
        <w:tc>
          <w:tcPr>
            <w:tcW w:w="4320" w:type="dxa"/>
            <w:tcBorders>
              <w:top w:val="single" w:sz="4" w:space="0" w:color="auto"/>
              <w:left w:val="single" w:sz="2" w:space="0" w:color="auto"/>
              <w:bottom w:val="single" w:sz="2" w:space="0" w:color="auto"/>
              <w:right w:val="single" w:sz="2" w:space="0" w:color="auto"/>
            </w:tcBorders>
          </w:tcPr>
          <w:p w14:paraId="128469C6" w14:textId="77777777" w:rsidR="003845C1" w:rsidRPr="002F654B" w:rsidRDefault="003845C1" w:rsidP="003845C1">
            <w:pPr>
              <w:spacing w:before="100" w:after="100"/>
              <w:rPr>
                <w:i/>
                <w:szCs w:val="24"/>
              </w:rPr>
            </w:pPr>
            <w:r w:rsidRPr="002F654B">
              <w:rPr>
                <w:i/>
                <w:szCs w:val="24"/>
              </w:rPr>
              <w:t>_____________ % of the Accepted Contract Amount.</w:t>
            </w:r>
          </w:p>
        </w:tc>
      </w:tr>
      <w:tr w:rsidR="003845C1" w:rsidRPr="001D316A" w14:paraId="55642363"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60DBBD7" w14:textId="77777777" w:rsidR="003845C1" w:rsidRPr="002F654B" w:rsidRDefault="003845C1" w:rsidP="003845C1">
            <w:pPr>
              <w:spacing w:before="100" w:after="100"/>
              <w:rPr>
                <w:b/>
                <w:bCs/>
                <w:szCs w:val="24"/>
              </w:rPr>
            </w:pPr>
            <w:r w:rsidRPr="002F654B">
              <w:rPr>
                <w:b/>
                <w:bCs/>
                <w:szCs w:val="24"/>
              </w:rPr>
              <w:t xml:space="preserve">Period of payment of Advance Payment to the Contractor </w:t>
            </w:r>
          </w:p>
        </w:tc>
        <w:tc>
          <w:tcPr>
            <w:tcW w:w="1440" w:type="dxa"/>
            <w:tcBorders>
              <w:top w:val="single" w:sz="2" w:space="0" w:color="auto"/>
              <w:left w:val="single" w:sz="2" w:space="0" w:color="auto"/>
              <w:bottom w:val="single" w:sz="2" w:space="0" w:color="auto"/>
              <w:right w:val="single" w:sz="2" w:space="0" w:color="auto"/>
            </w:tcBorders>
          </w:tcPr>
          <w:p w14:paraId="37EC0CEF" w14:textId="77777777" w:rsidR="003845C1" w:rsidRPr="002F654B" w:rsidRDefault="003845C1" w:rsidP="003845C1">
            <w:pPr>
              <w:spacing w:before="100" w:after="100"/>
              <w:jc w:val="center"/>
              <w:rPr>
                <w:szCs w:val="24"/>
              </w:rPr>
            </w:pPr>
            <w:r w:rsidRPr="002F654B">
              <w:rPr>
                <w:szCs w:val="24"/>
              </w:rPr>
              <w:t>14.7(a)</w:t>
            </w:r>
          </w:p>
        </w:tc>
        <w:tc>
          <w:tcPr>
            <w:tcW w:w="4320" w:type="dxa"/>
            <w:tcBorders>
              <w:top w:val="single" w:sz="2" w:space="0" w:color="auto"/>
              <w:left w:val="single" w:sz="2" w:space="0" w:color="auto"/>
              <w:bottom w:val="single" w:sz="2" w:space="0" w:color="auto"/>
              <w:right w:val="single" w:sz="2" w:space="0" w:color="auto"/>
            </w:tcBorders>
          </w:tcPr>
          <w:p w14:paraId="75B900E4" w14:textId="77777777" w:rsidR="003845C1" w:rsidRPr="002F654B" w:rsidRDefault="003845C1" w:rsidP="003845C1">
            <w:pPr>
              <w:spacing w:before="100" w:after="100"/>
              <w:rPr>
                <w:i/>
                <w:szCs w:val="24"/>
              </w:rPr>
            </w:pPr>
            <w:r w:rsidRPr="002F654B">
              <w:rPr>
                <w:i/>
                <w:szCs w:val="24"/>
              </w:rPr>
              <w:t>_______________days [insert number of days, normally 28 days]</w:t>
            </w:r>
          </w:p>
        </w:tc>
      </w:tr>
      <w:tr w:rsidR="003845C1" w:rsidRPr="001D316A" w14:paraId="28A228CC"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7DAE70D7" w14:textId="77777777" w:rsidR="003845C1" w:rsidRPr="002F654B" w:rsidRDefault="003845C1" w:rsidP="003845C1">
            <w:pPr>
              <w:spacing w:before="100" w:after="100"/>
              <w:rPr>
                <w:b/>
                <w:bCs/>
                <w:szCs w:val="24"/>
              </w:rPr>
            </w:pPr>
            <w:r w:rsidRPr="002F654B">
              <w:rPr>
                <w:b/>
                <w:bCs/>
                <w:szCs w:val="24"/>
              </w:rPr>
              <w:t>Period for the Employer to make interim payments to the Contractor under Sub-Clause 14.6 (interim Payment)</w:t>
            </w:r>
          </w:p>
        </w:tc>
        <w:tc>
          <w:tcPr>
            <w:tcW w:w="1440" w:type="dxa"/>
            <w:tcBorders>
              <w:top w:val="single" w:sz="2" w:space="0" w:color="auto"/>
              <w:left w:val="single" w:sz="2" w:space="0" w:color="auto"/>
              <w:bottom w:val="single" w:sz="2" w:space="0" w:color="auto"/>
              <w:right w:val="single" w:sz="2" w:space="0" w:color="auto"/>
            </w:tcBorders>
          </w:tcPr>
          <w:p w14:paraId="282BED2E" w14:textId="77777777" w:rsidR="003845C1" w:rsidRPr="002F654B" w:rsidRDefault="003845C1" w:rsidP="003845C1">
            <w:pPr>
              <w:spacing w:before="100" w:after="100"/>
              <w:jc w:val="center"/>
              <w:rPr>
                <w:szCs w:val="24"/>
              </w:rPr>
            </w:pPr>
            <w:r w:rsidRPr="002F654B">
              <w:rPr>
                <w:szCs w:val="24"/>
              </w:rPr>
              <w:t>14.7b(i)</w:t>
            </w:r>
          </w:p>
        </w:tc>
        <w:tc>
          <w:tcPr>
            <w:tcW w:w="4320" w:type="dxa"/>
            <w:tcBorders>
              <w:top w:val="single" w:sz="2" w:space="0" w:color="auto"/>
              <w:left w:val="single" w:sz="2" w:space="0" w:color="auto"/>
              <w:bottom w:val="single" w:sz="2" w:space="0" w:color="auto"/>
              <w:right w:val="single" w:sz="2" w:space="0" w:color="auto"/>
            </w:tcBorders>
          </w:tcPr>
          <w:p w14:paraId="3836C7F7" w14:textId="77777777" w:rsidR="003845C1" w:rsidRPr="002F654B" w:rsidRDefault="003845C1" w:rsidP="003845C1">
            <w:pPr>
              <w:spacing w:before="100" w:after="100"/>
              <w:rPr>
                <w:i/>
                <w:szCs w:val="24"/>
              </w:rPr>
            </w:pPr>
            <w:r w:rsidRPr="002F654B">
              <w:rPr>
                <w:i/>
                <w:szCs w:val="24"/>
              </w:rPr>
              <w:t>______________days [insert number of days, normally 56 days]</w:t>
            </w:r>
          </w:p>
        </w:tc>
      </w:tr>
      <w:tr w:rsidR="003845C1" w:rsidRPr="001D316A" w14:paraId="2A2CB200"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7003DA52" w14:textId="77777777" w:rsidR="003845C1" w:rsidRPr="002F654B" w:rsidRDefault="003845C1" w:rsidP="003845C1">
            <w:pPr>
              <w:spacing w:before="100" w:after="100"/>
              <w:rPr>
                <w:b/>
                <w:bCs/>
                <w:szCs w:val="24"/>
              </w:rPr>
            </w:pPr>
            <w:r w:rsidRPr="002F654B">
              <w:rPr>
                <w:b/>
                <w:bCs/>
                <w:szCs w:val="24"/>
              </w:rPr>
              <w:t>Period for the Employer to make interim payments to the Contractor under Sub-Clause 14.13 (Final Payment)</w:t>
            </w:r>
          </w:p>
        </w:tc>
        <w:tc>
          <w:tcPr>
            <w:tcW w:w="1440" w:type="dxa"/>
            <w:tcBorders>
              <w:top w:val="single" w:sz="2" w:space="0" w:color="auto"/>
              <w:left w:val="single" w:sz="2" w:space="0" w:color="auto"/>
              <w:bottom w:val="single" w:sz="2" w:space="0" w:color="auto"/>
              <w:right w:val="single" w:sz="2" w:space="0" w:color="auto"/>
            </w:tcBorders>
          </w:tcPr>
          <w:p w14:paraId="5EDB6F2D" w14:textId="77777777" w:rsidR="003845C1" w:rsidRPr="002F654B" w:rsidRDefault="003845C1" w:rsidP="003845C1">
            <w:pPr>
              <w:spacing w:before="100" w:after="100"/>
              <w:jc w:val="center"/>
              <w:rPr>
                <w:szCs w:val="24"/>
              </w:rPr>
            </w:pPr>
            <w:r w:rsidRPr="002F654B">
              <w:rPr>
                <w:szCs w:val="24"/>
              </w:rPr>
              <w:t>14.7b(ii)</w:t>
            </w:r>
          </w:p>
        </w:tc>
        <w:tc>
          <w:tcPr>
            <w:tcW w:w="4320" w:type="dxa"/>
            <w:tcBorders>
              <w:top w:val="single" w:sz="2" w:space="0" w:color="auto"/>
              <w:left w:val="single" w:sz="2" w:space="0" w:color="auto"/>
              <w:bottom w:val="single" w:sz="2" w:space="0" w:color="auto"/>
              <w:right w:val="single" w:sz="2" w:space="0" w:color="auto"/>
            </w:tcBorders>
          </w:tcPr>
          <w:p w14:paraId="23450710" w14:textId="77777777" w:rsidR="003845C1" w:rsidRPr="002F654B" w:rsidRDefault="003845C1" w:rsidP="003845C1">
            <w:pPr>
              <w:spacing w:before="100" w:after="100"/>
              <w:rPr>
                <w:i/>
                <w:szCs w:val="24"/>
              </w:rPr>
            </w:pPr>
            <w:r w:rsidRPr="002F654B">
              <w:rPr>
                <w:i/>
                <w:szCs w:val="24"/>
              </w:rPr>
              <w:t>______________days [insert number of days, normally 28 days]</w:t>
            </w:r>
          </w:p>
        </w:tc>
      </w:tr>
      <w:tr w:rsidR="003845C1" w:rsidRPr="001D316A" w14:paraId="601A29A3"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0FB584E4" w14:textId="77777777" w:rsidR="003845C1" w:rsidRPr="002F654B" w:rsidRDefault="003845C1" w:rsidP="003845C1">
            <w:pPr>
              <w:spacing w:before="100" w:after="100"/>
              <w:rPr>
                <w:b/>
                <w:bCs/>
                <w:szCs w:val="24"/>
              </w:rPr>
            </w:pPr>
            <w:r w:rsidRPr="002F654B">
              <w:rPr>
                <w:b/>
                <w:bCs/>
                <w:szCs w:val="24"/>
              </w:rPr>
              <w:t>Period for the Employer to make final payment to the Contractor</w:t>
            </w:r>
            <w:r w:rsidRPr="00141178">
              <w:rPr>
                <w:b/>
                <w:bCs/>
                <w:szCs w:val="24"/>
              </w:rPr>
              <w:t xml:space="preserve"> </w:t>
            </w:r>
          </w:p>
        </w:tc>
        <w:tc>
          <w:tcPr>
            <w:tcW w:w="1440" w:type="dxa"/>
            <w:tcBorders>
              <w:top w:val="single" w:sz="2" w:space="0" w:color="auto"/>
              <w:left w:val="single" w:sz="2" w:space="0" w:color="auto"/>
              <w:bottom w:val="single" w:sz="2" w:space="0" w:color="auto"/>
              <w:right w:val="single" w:sz="2" w:space="0" w:color="auto"/>
            </w:tcBorders>
          </w:tcPr>
          <w:p w14:paraId="41B7DEF8" w14:textId="77777777" w:rsidR="003845C1" w:rsidRPr="002F654B" w:rsidRDefault="003845C1" w:rsidP="003845C1">
            <w:pPr>
              <w:spacing w:before="100" w:after="100"/>
              <w:jc w:val="center"/>
              <w:rPr>
                <w:szCs w:val="24"/>
              </w:rPr>
            </w:pPr>
            <w:r w:rsidRPr="002F654B">
              <w:rPr>
                <w:szCs w:val="24"/>
              </w:rPr>
              <w:t>14.7(c)</w:t>
            </w:r>
          </w:p>
        </w:tc>
        <w:tc>
          <w:tcPr>
            <w:tcW w:w="4320" w:type="dxa"/>
            <w:tcBorders>
              <w:top w:val="single" w:sz="2" w:space="0" w:color="auto"/>
              <w:left w:val="single" w:sz="2" w:space="0" w:color="auto"/>
              <w:bottom w:val="single" w:sz="2" w:space="0" w:color="auto"/>
              <w:right w:val="single" w:sz="2" w:space="0" w:color="auto"/>
            </w:tcBorders>
          </w:tcPr>
          <w:p w14:paraId="45F19627" w14:textId="77777777" w:rsidR="003845C1" w:rsidRPr="002F654B" w:rsidRDefault="003845C1" w:rsidP="003845C1">
            <w:pPr>
              <w:spacing w:before="100" w:after="100"/>
              <w:rPr>
                <w:i/>
                <w:szCs w:val="24"/>
              </w:rPr>
            </w:pPr>
            <w:r w:rsidRPr="002F654B">
              <w:rPr>
                <w:i/>
                <w:szCs w:val="24"/>
              </w:rPr>
              <w:t xml:space="preserve">______________days [insert number of </w:t>
            </w:r>
            <w:r w:rsidRPr="00141178">
              <w:rPr>
                <w:i/>
                <w:szCs w:val="24"/>
              </w:rPr>
              <w:t>days normally</w:t>
            </w:r>
            <w:r w:rsidRPr="002F654B">
              <w:rPr>
                <w:i/>
                <w:szCs w:val="24"/>
              </w:rPr>
              <w:t xml:space="preserve"> 56 days]</w:t>
            </w:r>
          </w:p>
        </w:tc>
      </w:tr>
      <w:tr w:rsidR="003845C1" w:rsidRPr="001D316A" w14:paraId="1CDECBF8"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6BC3964" w14:textId="77777777" w:rsidR="003845C1" w:rsidRPr="002F654B" w:rsidRDefault="003845C1" w:rsidP="003845C1">
            <w:pPr>
              <w:spacing w:before="100" w:after="100"/>
              <w:rPr>
                <w:b/>
                <w:bCs/>
                <w:szCs w:val="24"/>
              </w:rPr>
            </w:pPr>
            <w:r w:rsidRPr="00141178">
              <w:rPr>
                <w:b/>
                <w:bCs/>
                <w:szCs w:val="24"/>
              </w:rPr>
              <w:lastRenderedPageBreak/>
              <w:t>Fi</w:t>
            </w:r>
            <w:r w:rsidRPr="002F654B">
              <w:rPr>
                <w:b/>
                <w:bCs/>
                <w:szCs w:val="24"/>
              </w:rPr>
              <w:t>nancing charges for delayed payment (percentage points above the average bank short-term lending rate as referred to under sub-paragraph (a))</w:t>
            </w:r>
          </w:p>
        </w:tc>
        <w:tc>
          <w:tcPr>
            <w:tcW w:w="1440" w:type="dxa"/>
            <w:tcBorders>
              <w:top w:val="single" w:sz="2" w:space="0" w:color="auto"/>
              <w:left w:val="single" w:sz="2" w:space="0" w:color="auto"/>
              <w:bottom w:val="single" w:sz="2" w:space="0" w:color="auto"/>
              <w:right w:val="single" w:sz="2" w:space="0" w:color="auto"/>
            </w:tcBorders>
          </w:tcPr>
          <w:p w14:paraId="5DF28FBC" w14:textId="77777777" w:rsidR="003845C1" w:rsidRPr="002F654B" w:rsidRDefault="003845C1" w:rsidP="003845C1">
            <w:pPr>
              <w:spacing w:before="100" w:after="100"/>
              <w:jc w:val="center"/>
              <w:rPr>
                <w:szCs w:val="24"/>
              </w:rPr>
            </w:pPr>
            <w:r w:rsidRPr="002F654B">
              <w:rPr>
                <w:szCs w:val="24"/>
              </w:rPr>
              <w:t>14.8</w:t>
            </w:r>
          </w:p>
        </w:tc>
        <w:tc>
          <w:tcPr>
            <w:tcW w:w="4320" w:type="dxa"/>
            <w:tcBorders>
              <w:top w:val="single" w:sz="2" w:space="0" w:color="auto"/>
              <w:left w:val="single" w:sz="2" w:space="0" w:color="auto"/>
              <w:bottom w:val="single" w:sz="2" w:space="0" w:color="auto"/>
              <w:right w:val="single" w:sz="2" w:space="0" w:color="auto"/>
            </w:tcBorders>
          </w:tcPr>
          <w:p w14:paraId="3D811A68" w14:textId="77777777" w:rsidR="003845C1" w:rsidRPr="002F654B" w:rsidRDefault="003845C1" w:rsidP="003845C1">
            <w:pPr>
              <w:spacing w:before="100" w:after="100"/>
              <w:rPr>
                <w:i/>
                <w:szCs w:val="24"/>
              </w:rPr>
            </w:pPr>
            <w:r w:rsidRPr="002F654B">
              <w:rPr>
                <w:i/>
                <w:szCs w:val="24"/>
              </w:rPr>
              <w:t xml:space="preserve">_____%   </w:t>
            </w:r>
          </w:p>
        </w:tc>
      </w:tr>
      <w:tr w:rsidR="003845C1" w:rsidRPr="001D316A" w14:paraId="4EDE58DE"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2A43A7CF" w14:textId="77777777" w:rsidR="003845C1" w:rsidRPr="002F654B" w:rsidRDefault="003845C1" w:rsidP="003845C1">
            <w:pPr>
              <w:spacing w:before="100" w:after="100"/>
              <w:rPr>
                <w:b/>
                <w:bCs/>
                <w:szCs w:val="24"/>
              </w:rPr>
            </w:pPr>
            <w:r w:rsidRPr="002F654B">
              <w:rPr>
                <w:b/>
                <w:bCs/>
                <w:szCs w:val="24"/>
              </w:rPr>
              <w:t>Number of additional paper copies of draft Final Statement</w:t>
            </w:r>
          </w:p>
        </w:tc>
        <w:tc>
          <w:tcPr>
            <w:tcW w:w="1440" w:type="dxa"/>
            <w:tcBorders>
              <w:top w:val="single" w:sz="2" w:space="0" w:color="auto"/>
              <w:left w:val="single" w:sz="2" w:space="0" w:color="auto"/>
              <w:bottom w:val="single" w:sz="2" w:space="0" w:color="auto"/>
              <w:right w:val="single" w:sz="2" w:space="0" w:color="auto"/>
            </w:tcBorders>
          </w:tcPr>
          <w:p w14:paraId="00898B51" w14:textId="77777777" w:rsidR="003845C1" w:rsidRPr="002F654B" w:rsidRDefault="003845C1" w:rsidP="003845C1">
            <w:pPr>
              <w:spacing w:before="100" w:after="100"/>
              <w:jc w:val="center"/>
              <w:rPr>
                <w:szCs w:val="24"/>
              </w:rPr>
            </w:pPr>
            <w:r w:rsidRPr="002F654B">
              <w:rPr>
                <w:szCs w:val="24"/>
              </w:rPr>
              <w:t>14.11.1(b)</w:t>
            </w:r>
          </w:p>
        </w:tc>
        <w:tc>
          <w:tcPr>
            <w:tcW w:w="4320" w:type="dxa"/>
            <w:tcBorders>
              <w:top w:val="single" w:sz="2" w:space="0" w:color="auto"/>
              <w:left w:val="single" w:sz="2" w:space="0" w:color="auto"/>
              <w:bottom w:val="single" w:sz="2" w:space="0" w:color="auto"/>
              <w:right w:val="single" w:sz="2" w:space="0" w:color="auto"/>
            </w:tcBorders>
          </w:tcPr>
          <w:p w14:paraId="37B2511B" w14:textId="77777777" w:rsidR="003845C1" w:rsidRPr="002F654B" w:rsidDel="000208FB" w:rsidRDefault="003845C1" w:rsidP="003845C1">
            <w:pPr>
              <w:spacing w:before="100" w:after="100"/>
              <w:rPr>
                <w:i/>
                <w:szCs w:val="24"/>
              </w:rPr>
            </w:pPr>
          </w:p>
        </w:tc>
      </w:tr>
      <w:tr w:rsidR="003845C1" w:rsidRPr="001D316A" w14:paraId="4D9854DF"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3041CB5" w14:textId="77777777" w:rsidR="003845C1" w:rsidRPr="002F654B" w:rsidDel="000208FB" w:rsidRDefault="003845C1" w:rsidP="003845C1">
            <w:pPr>
              <w:spacing w:before="100" w:after="100"/>
              <w:rPr>
                <w:b/>
                <w:bCs/>
                <w:szCs w:val="24"/>
              </w:rPr>
            </w:pPr>
            <w:r w:rsidRPr="002F654B">
              <w:rPr>
                <w:b/>
                <w:bCs/>
                <w:szCs w:val="24"/>
              </w:rPr>
              <w:t>Forces of nature, the risks of which are allocated to the Contractor</w:t>
            </w:r>
          </w:p>
        </w:tc>
        <w:tc>
          <w:tcPr>
            <w:tcW w:w="1440" w:type="dxa"/>
            <w:tcBorders>
              <w:top w:val="single" w:sz="2" w:space="0" w:color="auto"/>
              <w:left w:val="single" w:sz="2" w:space="0" w:color="auto"/>
              <w:bottom w:val="single" w:sz="2" w:space="0" w:color="auto"/>
              <w:right w:val="single" w:sz="2" w:space="0" w:color="auto"/>
            </w:tcBorders>
          </w:tcPr>
          <w:p w14:paraId="0FCE205A" w14:textId="77777777" w:rsidR="003845C1" w:rsidRPr="002F654B" w:rsidDel="000208FB" w:rsidRDefault="003845C1" w:rsidP="003845C1">
            <w:pPr>
              <w:spacing w:before="100" w:after="100"/>
              <w:jc w:val="center"/>
              <w:rPr>
                <w:szCs w:val="24"/>
              </w:rPr>
            </w:pPr>
            <w:r w:rsidRPr="002F654B">
              <w:rPr>
                <w:szCs w:val="24"/>
              </w:rPr>
              <w:t>17.2(d)</w:t>
            </w:r>
          </w:p>
        </w:tc>
        <w:tc>
          <w:tcPr>
            <w:tcW w:w="4320" w:type="dxa"/>
            <w:tcBorders>
              <w:top w:val="single" w:sz="2" w:space="0" w:color="auto"/>
              <w:left w:val="single" w:sz="2" w:space="0" w:color="auto"/>
              <w:bottom w:val="single" w:sz="2" w:space="0" w:color="auto"/>
              <w:right w:val="single" w:sz="2" w:space="0" w:color="auto"/>
            </w:tcBorders>
          </w:tcPr>
          <w:p w14:paraId="71BBD2F1" w14:textId="77777777" w:rsidR="003845C1" w:rsidRPr="002F654B" w:rsidDel="000208FB" w:rsidRDefault="003845C1" w:rsidP="003845C1">
            <w:pPr>
              <w:spacing w:before="100" w:after="100"/>
              <w:rPr>
                <w:i/>
                <w:szCs w:val="24"/>
              </w:rPr>
            </w:pPr>
          </w:p>
        </w:tc>
      </w:tr>
      <w:tr w:rsidR="003845C1" w:rsidRPr="001D316A" w14:paraId="3917F97B" w14:textId="77777777" w:rsidTr="003845C1">
        <w:trPr>
          <w:cantSplit/>
        </w:trPr>
        <w:tc>
          <w:tcPr>
            <w:tcW w:w="3667" w:type="dxa"/>
            <w:tcBorders>
              <w:top w:val="single" w:sz="2" w:space="0" w:color="auto"/>
              <w:left w:val="single" w:sz="2" w:space="0" w:color="auto"/>
              <w:bottom w:val="single" w:sz="4" w:space="0" w:color="auto"/>
              <w:right w:val="single" w:sz="2" w:space="0" w:color="auto"/>
            </w:tcBorders>
          </w:tcPr>
          <w:p w14:paraId="67FCC973" w14:textId="77777777" w:rsidR="003845C1" w:rsidRPr="00266145" w:rsidRDefault="003845C1" w:rsidP="003845C1">
            <w:pPr>
              <w:spacing w:before="60" w:after="60"/>
              <w:rPr>
                <w:b/>
                <w:bCs/>
                <w:color w:val="000000" w:themeColor="text1"/>
                <w:szCs w:val="24"/>
              </w:rPr>
            </w:pPr>
            <w:r w:rsidRPr="00266145">
              <w:rPr>
                <w:b/>
                <w:bCs/>
                <w:color w:val="000000" w:themeColor="text1"/>
                <w:szCs w:val="24"/>
              </w:rPr>
              <w:t>Maximum amount of deductibles for insurance of the Employer's risks</w:t>
            </w:r>
          </w:p>
        </w:tc>
        <w:tc>
          <w:tcPr>
            <w:tcW w:w="1440" w:type="dxa"/>
            <w:tcBorders>
              <w:top w:val="single" w:sz="2" w:space="0" w:color="auto"/>
              <w:left w:val="single" w:sz="2" w:space="0" w:color="auto"/>
              <w:bottom w:val="single" w:sz="4" w:space="0" w:color="auto"/>
              <w:right w:val="single" w:sz="2" w:space="0" w:color="auto"/>
            </w:tcBorders>
          </w:tcPr>
          <w:p w14:paraId="67C923D5" w14:textId="77777777" w:rsidR="003845C1" w:rsidRPr="00266145" w:rsidRDefault="003845C1" w:rsidP="003845C1">
            <w:pPr>
              <w:spacing w:before="100" w:after="100"/>
              <w:jc w:val="center"/>
              <w:rPr>
                <w:szCs w:val="24"/>
              </w:rPr>
            </w:pPr>
            <w:r w:rsidRPr="00266145">
              <w:rPr>
                <w:szCs w:val="24"/>
              </w:rPr>
              <w:t>19.1</w:t>
            </w:r>
          </w:p>
        </w:tc>
        <w:tc>
          <w:tcPr>
            <w:tcW w:w="4320" w:type="dxa"/>
            <w:tcBorders>
              <w:top w:val="single" w:sz="2" w:space="0" w:color="auto"/>
              <w:left w:val="single" w:sz="2" w:space="0" w:color="auto"/>
              <w:bottom w:val="single" w:sz="4" w:space="0" w:color="auto"/>
              <w:right w:val="single" w:sz="2" w:space="0" w:color="auto"/>
            </w:tcBorders>
          </w:tcPr>
          <w:p w14:paraId="2A70812A" w14:textId="77777777" w:rsidR="003845C1" w:rsidRPr="00141178" w:rsidRDefault="003845C1" w:rsidP="003845C1">
            <w:pPr>
              <w:spacing w:before="100" w:after="100"/>
              <w:rPr>
                <w:i/>
                <w:szCs w:val="24"/>
              </w:rPr>
            </w:pPr>
            <w:r w:rsidRPr="00266145">
              <w:rPr>
                <w:i/>
                <w:iCs/>
                <w:szCs w:val="24"/>
              </w:rPr>
              <w:t>[Insert maximum amount of deductibles]</w:t>
            </w:r>
          </w:p>
        </w:tc>
      </w:tr>
      <w:tr w:rsidR="003845C1" w:rsidRPr="001D316A" w14:paraId="01875047"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7CAB9A0" w14:textId="77777777" w:rsidR="003845C1" w:rsidRPr="002F654B" w:rsidRDefault="003845C1" w:rsidP="003845C1">
            <w:pPr>
              <w:spacing w:before="100" w:after="100"/>
              <w:rPr>
                <w:b/>
                <w:bCs/>
                <w:szCs w:val="24"/>
              </w:rPr>
            </w:pPr>
            <w:r w:rsidRPr="002F654B">
              <w:rPr>
                <w:b/>
                <w:bCs/>
                <w:szCs w:val="24"/>
              </w:rPr>
              <w:t>Permitted deductible limits</w:t>
            </w:r>
          </w:p>
        </w:tc>
        <w:tc>
          <w:tcPr>
            <w:tcW w:w="1440" w:type="dxa"/>
            <w:tcBorders>
              <w:top w:val="single" w:sz="2" w:space="0" w:color="auto"/>
              <w:left w:val="single" w:sz="2" w:space="0" w:color="auto"/>
              <w:bottom w:val="single" w:sz="2" w:space="0" w:color="auto"/>
              <w:right w:val="single" w:sz="2" w:space="0" w:color="auto"/>
            </w:tcBorders>
          </w:tcPr>
          <w:p w14:paraId="67401613" w14:textId="77777777" w:rsidR="003845C1" w:rsidRPr="002F654B" w:rsidRDefault="003845C1" w:rsidP="003845C1">
            <w:pPr>
              <w:spacing w:before="100" w:after="100"/>
              <w:jc w:val="center"/>
              <w:rPr>
                <w:szCs w:val="24"/>
              </w:rPr>
            </w:pPr>
            <w:r w:rsidRPr="002F654B">
              <w:rPr>
                <w:szCs w:val="24"/>
              </w:rPr>
              <w:t>19.1</w:t>
            </w:r>
          </w:p>
        </w:tc>
        <w:tc>
          <w:tcPr>
            <w:tcW w:w="4320" w:type="dxa"/>
            <w:tcBorders>
              <w:top w:val="single" w:sz="2" w:space="0" w:color="auto"/>
              <w:left w:val="single" w:sz="2" w:space="0" w:color="auto"/>
              <w:bottom w:val="single" w:sz="2" w:space="0" w:color="auto"/>
              <w:right w:val="single" w:sz="2" w:space="0" w:color="auto"/>
            </w:tcBorders>
          </w:tcPr>
          <w:p w14:paraId="209BC6C6" w14:textId="77777777" w:rsidR="003845C1" w:rsidRPr="002F654B" w:rsidRDefault="003845C1" w:rsidP="003845C1">
            <w:pPr>
              <w:spacing w:before="100" w:after="100"/>
              <w:rPr>
                <w:i/>
                <w:szCs w:val="24"/>
              </w:rPr>
            </w:pPr>
            <w:r>
              <w:rPr>
                <w:i/>
                <w:szCs w:val="24"/>
              </w:rPr>
              <w:t xml:space="preserve">Takeful </w:t>
            </w:r>
            <w:r w:rsidRPr="00141178">
              <w:rPr>
                <w:i/>
                <w:szCs w:val="24"/>
              </w:rPr>
              <w:t>I</w:t>
            </w:r>
            <w:r w:rsidRPr="002F654B">
              <w:rPr>
                <w:i/>
                <w:szCs w:val="24"/>
              </w:rPr>
              <w:t>nsurance required for the Works:   ___________</w:t>
            </w:r>
          </w:p>
          <w:p w14:paraId="132554AD" w14:textId="77777777" w:rsidR="003845C1" w:rsidRPr="002F654B" w:rsidRDefault="003845C1" w:rsidP="003845C1">
            <w:pPr>
              <w:spacing w:before="100" w:after="100"/>
              <w:rPr>
                <w:i/>
                <w:szCs w:val="24"/>
              </w:rPr>
            </w:pPr>
            <w:r>
              <w:rPr>
                <w:i/>
                <w:szCs w:val="24"/>
              </w:rPr>
              <w:t xml:space="preserve">Takeful </w:t>
            </w:r>
            <w:r w:rsidRPr="00141178">
              <w:rPr>
                <w:i/>
                <w:szCs w:val="24"/>
              </w:rPr>
              <w:t>I</w:t>
            </w:r>
            <w:r w:rsidRPr="002F654B">
              <w:rPr>
                <w:i/>
                <w:szCs w:val="24"/>
              </w:rPr>
              <w:t xml:space="preserve">nsurance required for </w:t>
            </w:r>
            <w:r w:rsidRPr="00141178">
              <w:rPr>
                <w:i/>
                <w:szCs w:val="24"/>
              </w:rPr>
              <w:t>Goods: _</w:t>
            </w:r>
            <w:r w:rsidRPr="002F654B">
              <w:rPr>
                <w:i/>
                <w:szCs w:val="24"/>
              </w:rPr>
              <w:t>____________</w:t>
            </w:r>
          </w:p>
          <w:p w14:paraId="1A2E33E9" w14:textId="77777777" w:rsidR="003845C1" w:rsidRPr="002F654B" w:rsidRDefault="003845C1" w:rsidP="003845C1">
            <w:pPr>
              <w:spacing w:before="100" w:after="100"/>
              <w:rPr>
                <w:i/>
                <w:szCs w:val="24"/>
              </w:rPr>
            </w:pPr>
            <w:r>
              <w:rPr>
                <w:i/>
                <w:szCs w:val="24"/>
              </w:rPr>
              <w:t>Takeful</w:t>
            </w:r>
            <w:r w:rsidRPr="002F654B">
              <w:rPr>
                <w:i/>
                <w:szCs w:val="24"/>
              </w:rPr>
              <w:t xml:space="preserve"> </w:t>
            </w:r>
            <w:r>
              <w:rPr>
                <w:i/>
                <w:szCs w:val="24"/>
              </w:rPr>
              <w:t>I</w:t>
            </w:r>
            <w:r w:rsidRPr="002F654B">
              <w:rPr>
                <w:i/>
                <w:szCs w:val="24"/>
              </w:rPr>
              <w:t>nsurance required for liability for breach of</w:t>
            </w:r>
            <w:r w:rsidRPr="00141178">
              <w:rPr>
                <w:i/>
                <w:szCs w:val="24"/>
              </w:rPr>
              <w:t xml:space="preserve"> </w:t>
            </w:r>
            <w:r w:rsidRPr="002F654B">
              <w:rPr>
                <w:i/>
                <w:szCs w:val="24"/>
              </w:rPr>
              <w:t xml:space="preserve">professional </w:t>
            </w:r>
            <w:r w:rsidRPr="00141178">
              <w:rPr>
                <w:i/>
                <w:szCs w:val="24"/>
              </w:rPr>
              <w:t>duty: _</w:t>
            </w:r>
            <w:r w:rsidRPr="002F654B">
              <w:rPr>
                <w:i/>
                <w:szCs w:val="24"/>
              </w:rPr>
              <w:t>_______________</w:t>
            </w:r>
          </w:p>
          <w:p w14:paraId="798A3AEC" w14:textId="77777777" w:rsidR="003845C1" w:rsidRPr="002F654B" w:rsidRDefault="003845C1" w:rsidP="003845C1">
            <w:pPr>
              <w:spacing w:before="100" w:after="100"/>
              <w:rPr>
                <w:i/>
                <w:szCs w:val="24"/>
              </w:rPr>
            </w:pPr>
            <w:r>
              <w:rPr>
                <w:i/>
                <w:szCs w:val="24"/>
              </w:rPr>
              <w:t>Takeful</w:t>
            </w:r>
            <w:r w:rsidRPr="00141178">
              <w:rPr>
                <w:i/>
                <w:szCs w:val="24"/>
              </w:rPr>
              <w:t xml:space="preserve"> I</w:t>
            </w:r>
            <w:r w:rsidRPr="002F654B">
              <w:rPr>
                <w:i/>
                <w:szCs w:val="24"/>
              </w:rPr>
              <w:t>nsurance required against liability for fitness for</w:t>
            </w:r>
            <w:r w:rsidRPr="00141178">
              <w:rPr>
                <w:i/>
                <w:szCs w:val="24"/>
              </w:rPr>
              <w:t xml:space="preserve"> </w:t>
            </w:r>
            <w:r w:rsidRPr="002F654B">
              <w:rPr>
                <w:i/>
                <w:szCs w:val="24"/>
              </w:rPr>
              <w:t>purpose (if any is required</w:t>
            </w:r>
            <w:r w:rsidRPr="00141178">
              <w:rPr>
                <w:i/>
                <w:szCs w:val="24"/>
              </w:rPr>
              <w:t>): _</w:t>
            </w:r>
            <w:r w:rsidRPr="002F654B">
              <w:rPr>
                <w:i/>
                <w:szCs w:val="24"/>
              </w:rPr>
              <w:t>______________</w:t>
            </w:r>
          </w:p>
          <w:p w14:paraId="4703624D" w14:textId="77777777" w:rsidR="003845C1" w:rsidRPr="002F654B" w:rsidRDefault="003845C1" w:rsidP="003845C1">
            <w:pPr>
              <w:spacing w:before="100" w:after="100"/>
              <w:rPr>
                <w:i/>
                <w:szCs w:val="24"/>
              </w:rPr>
            </w:pPr>
            <w:r>
              <w:rPr>
                <w:i/>
                <w:szCs w:val="24"/>
              </w:rPr>
              <w:t>Takeful</w:t>
            </w:r>
            <w:r w:rsidRPr="00141178">
              <w:rPr>
                <w:i/>
                <w:szCs w:val="24"/>
              </w:rPr>
              <w:t xml:space="preserve"> I</w:t>
            </w:r>
            <w:r w:rsidRPr="002F654B">
              <w:rPr>
                <w:i/>
                <w:szCs w:val="24"/>
              </w:rPr>
              <w:t>nsurance required for injury to persons and</w:t>
            </w:r>
            <w:r>
              <w:rPr>
                <w:i/>
                <w:szCs w:val="24"/>
              </w:rPr>
              <w:t xml:space="preserve"> </w:t>
            </w:r>
            <w:r w:rsidRPr="002F654B">
              <w:rPr>
                <w:i/>
                <w:szCs w:val="24"/>
              </w:rPr>
              <w:t xml:space="preserve">damage to </w:t>
            </w:r>
            <w:r w:rsidRPr="00141178">
              <w:rPr>
                <w:i/>
                <w:szCs w:val="24"/>
              </w:rPr>
              <w:t>property: _</w:t>
            </w:r>
            <w:r w:rsidRPr="002F654B">
              <w:rPr>
                <w:i/>
                <w:szCs w:val="24"/>
              </w:rPr>
              <w:t>_________________</w:t>
            </w:r>
            <w:r w:rsidRPr="00141178">
              <w:rPr>
                <w:i/>
                <w:szCs w:val="24"/>
              </w:rPr>
              <w:t xml:space="preserve"> </w:t>
            </w:r>
            <w:r>
              <w:rPr>
                <w:i/>
                <w:szCs w:val="24"/>
              </w:rPr>
              <w:t>takeful</w:t>
            </w:r>
            <w:r w:rsidRPr="002F654B">
              <w:rPr>
                <w:i/>
                <w:szCs w:val="24"/>
              </w:rPr>
              <w:t xml:space="preserve"> insurance required for injury to employees: __</w:t>
            </w:r>
          </w:p>
          <w:p w14:paraId="67DEF378" w14:textId="77777777" w:rsidR="003845C1" w:rsidRPr="002F654B" w:rsidRDefault="003845C1" w:rsidP="003845C1">
            <w:pPr>
              <w:spacing w:before="100" w:after="100"/>
              <w:rPr>
                <w:i/>
                <w:szCs w:val="24"/>
              </w:rPr>
            </w:pPr>
            <w:r w:rsidRPr="002F654B">
              <w:rPr>
                <w:i/>
                <w:szCs w:val="24"/>
              </w:rPr>
              <w:t xml:space="preserve">other insurances required by Laws and by local practice: </w:t>
            </w:r>
          </w:p>
          <w:p w14:paraId="6F2F3814" w14:textId="77777777" w:rsidR="003845C1" w:rsidRPr="002F654B" w:rsidRDefault="003845C1" w:rsidP="003845C1">
            <w:pPr>
              <w:spacing w:before="100" w:after="100"/>
              <w:rPr>
                <w:i/>
                <w:szCs w:val="24"/>
              </w:rPr>
            </w:pPr>
            <w:r w:rsidRPr="002F654B">
              <w:rPr>
                <w:i/>
                <w:szCs w:val="24"/>
              </w:rPr>
              <w:t>____________________________________________________________________</w:t>
            </w:r>
          </w:p>
        </w:tc>
      </w:tr>
      <w:tr w:rsidR="003845C1" w:rsidRPr="003B3ACA" w14:paraId="47B758A9" w14:textId="77777777" w:rsidTr="003845C1">
        <w:trPr>
          <w:cantSplit/>
        </w:trPr>
        <w:tc>
          <w:tcPr>
            <w:tcW w:w="3667" w:type="dxa"/>
            <w:tcBorders>
              <w:top w:val="single" w:sz="4" w:space="0" w:color="auto"/>
              <w:left w:val="single" w:sz="4" w:space="0" w:color="auto"/>
              <w:right w:val="single" w:sz="4" w:space="0" w:color="auto"/>
            </w:tcBorders>
            <w:shd w:val="clear" w:color="auto" w:fill="FFFFFF" w:themeFill="background1"/>
          </w:tcPr>
          <w:p w14:paraId="3F1F74C2" w14:textId="77777777" w:rsidR="003845C1" w:rsidRPr="00266145" w:rsidRDefault="003845C1" w:rsidP="003845C1">
            <w:pPr>
              <w:spacing w:before="100" w:after="100"/>
              <w:rPr>
                <w:b/>
                <w:bCs/>
                <w:color w:val="000000" w:themeColor="text1"/>
                <w:szCs w:val="24"/>
              </w:rPr>
            </w:pPr>
            <w:r w:rsidRPr="00266145">
              <w:rPr>
                <w:b/>
                <w:color w:val="000000" w:themeColor="text1"/>
                <w:szCs w:val="24"/>
              </w:rPr>
              <w:t>Periods for submission of insurance:</w:t>
            </w:r>
          </w:p>
        </w:tc>
        <w:tc>
          <w:tcPr>
            <w:tcW w:w="1440" w:type="dxa"/>
            <w:tcBorders>
              <w:top w:val="single" w:sz="4" w:space="0" w:color="auto"/>
              <w:left w:val="single" w:sz="4" w:space="0" w:color="auto"/>
              <w:right w:val="single" w:sz="4" w:space="0" w:color="auto"/>
            </w:tcBorders>
            <w:shd w:val="clear" w:color="auto" w:fill="FFFFFF" w:themeFill="background1"/>
          </w:tcPr>
          <w:p w14:paraId="34CEFC76" w14:textId="77777777" w:rsidR="003845C1" w:rsidRPr="00266145" w:rsidRDefault="003845C1" w:rsidP="003845C1">
            <w:pPr>
              <w:spacing w:before="100" w:after="100"/>
              <w:jc w:val="center"/>
              <w:rPr>
                <w:szCs w:val="24"/>
              </w:rPr>
            </w:pPr>
            <w:r w:rsidRPr="00266145">
              <w:rPr>
                <w:szCs w:val="24"/>
              </w:rPr>
              <w:t>19.1</w:t>
            </w:r>
          </w:p>
        </w:tc>
        <w:tc>
          <w:tcPr>
            <w:tcW w:w="4320" w:type="dxa"/>
            <w:tcBorders>
              <w:top w:val="single" w:sz="4" w:space="0" w:color="auto"/>
              <w:left w:val="single" w:sz="4" w:space="0" w:color="auto"/>
              <w:right w:val="single" w:sz="4" w:space="0" w:color="auto"/>
            </w:tcBorders>
            <w:shd w:val="clear" w:color="auto" w:fill="FFFFFF" w:themeFill="background1"/>
          </w:tcPr>
          <w:p w14:paraId="03B812D6" w14:textId="77777777" w:rsidR="003845C1" w:rsidRPr="00266145" w:rsidRDefault="003845C1" w:rsidP="003845C1">
            <w:pPr>
              <w:spacing w:before="100" w:after="100"/>
              <w:rPr>
                <w:i/>
                <w:szCs w:val="24"/>
              </w:rPr>
            </w:pPr>
            <w:r w:rsidRPr="00266145">
              <w:rPr>
                <w:bCs/>
                <w:i/>
                <w:iCs/>
                <w:szCs w:val="24"/>
              </w:rPr>
              <w:t>[</w:t>
            </w:r>
            <w:r w:rsidRPr="00266145">
              <w:rPr>
                <w:i/>
                <w:iCs/>
                <w:szCs w:val="24"/>
              </w:rPr>
              <w:t>Insert period for submission of evidence of insurance and policy.</w:t>
            </w:r>
            <w:r w:rsidRPr="00266145">
              <w:rPr>
                <w:bCs/>
                <w:i/>
                <w:iCs/>
                <w:szCs w:val="24"/>
              </w:rPr>
              <w:t xml:space="preserve"> </w:t>
            </w:r>
            <w:r w:rsidRPr="00266145">
              <w:rPr>
                <w:i/>
                <w:iCs/>
                <w:szCs w:val="24"/>
              </w:rPr>
              <w:t>Period may be from 14 days to 28 days</w:t>
            </w:r>
            <w:r w:rsidRPr="00266145">
              <w:rPr>
                <w:bCs/>
                <w:i/>
                <w:iCs/>
                <w:szCs w:val="24"/>
              </w:rPr>
              <w:t>.</w:t>
            </w:r>
            <w:r w:rsidRPr="00266145">
              <w:rPr>
                <w:i/>
                <w:iCs/>
                <w:szCs w:val="24"/>
              </w:rPr>
              <w:t>]</w:t>
            </w:r>
          </w:p>
        </w:tc>
      </w:tr>
      <w:tr w:rsidR="003845C1" w:rsidRPr="003B3ACA" w14:paraId="7405840F" w14:textId="77777777" w:rsidTr="003845C1">
        <w:trPr>
          <w:cantSplit/>
        </w:trPr>
        <w:tc>
          <w:tcPr>
            <w:tcW w:w="3667" w:type="dxa"/>
            <w:tcBorders>
              <w:left w:val="single" w:sz="4" w:space="0" w:color="auto"/>
              <w:right w:val="single" w:sz="4" w:space="0" w:color="auto"/>
            </w:tcBorders>
            <w:shd w:val="clear" w:color="auto" w:fill="FFFFFF" w:themeFill="background1"/>
          </w:tcPr>
          <w:p w14:paraId="5FD118B8" w14:textId="77777777" w:rsidR="003845C1" w:rsidRPr="00266145" w:rsidRDefault="003845C1" w:rsidP="003845C1">
            <w:pPr>
              <w:spacing w:before="100" w:after="100"/>
              <w:rPr>
                <w:b/>
                <w:bCs/>
                <w:szCs w:val="24"/>
              </w:rPr>
            </w:pPr>
            <w:r w:rsidRPr="00266145">
              <w:rPr>
                <w:szCs w:val="24"/>
              </w:rPr>
              <w:t>a. evidence of insurance.</w:t>
            </w:r>
          </w:p>
        </w:tc>
        <w:tc>
          <w:tcPr>
            <w:tcW w:w="1440" w:type="dxa"/>
            <w:tcBorders>
              <w:left w:val="single" w:sz="4" w:space="0" w:color="auto"/>
              <w:right w:val="single" w:sz="4" w:space="0" w:color="auto"/>
            </w:tcBorders>
            <w:shd w:val="clear" w:color="auto" w:fill="FFFFFF" w:themeFill="background1"/>
          </w:tcPr>
          <w:p w14:paraId="73AE3610" w14:textId="77777777" w:rsidR="003845C1" w:rsidRPr="00266145" w:rsidRDefault="003845C1" w:rsidP="003845C1">
            <w:pPr>
              <w:spacing w:before="100" w:after="100"/>
              <w:jc w:val="center"/>
              <w:rPr>
                <w:szCs w:val="24"/>
              </w:rPr>
            </w:pPr>
          </w:p>
        </w:tc>
        <w:tc>
          <w:tcPr>
            <w:tcW w:w="4320" w:type="dxa"/>
            <w:tcBorders>
              <w:left w:val="single" w:sz="4" w:space="0" w:color="auto"/>
              <w:right w:val="single" w:sz="4" w:space="0" w:color="auto"/>
            </w:tcBorders>
            <w:shd w:val="clear" w:color="auto" w:fill="FFFFFF" w:themeFill="background1"/>
          </w:tcPr>
          <w:p w14:paraId="7D5D013D" w14:textId="77777777" w:rsidR="003845C1" w:rsidRPr="00266145" w:rsidRDefault="003845C1" w:rsidP="003845C1">
            <w:pPr>
              <w:spacing w:before="100" w:after="100"/>
              <w:rPr>
                <w:i/>
                <w:szCs w:val="24"/>
              </w:rPr>
            </w:pPr>
            <w:r w:rsidRPr="00266145">
              <w:rPr>
                <w:szCs w:val="24"/>
              </w:rPr>
              <w:t>_____days</w:t>
            </w:r>
          </w:p>
        </w:tc>
      </w:tr>
      <w:tr w:rsidR="003845C1" w:rsidRPr="001D316A" w14:paraId="02305A01" w14:textId="77777777" w:rsidTr="003845C1">
        <w:trPr>
          <w:cantSplit/>
        </w:trPr>
        <w:tc>
          <w:tcPr>
            <w:tcW w:w="3667" w:type="dxa"/>
            <w:tcBorders>
              <w:left w:val="single" w:sz="4" w:space="0" w:color="auto"/>
              <w:bottom w:val="single" w:sz="4" w:space="0" w:color="auto"/>
              <w:right w:val="single" w:sz="4" w:space="0" w:color="auto"/>
            </w:tcBorders>
            <w:shd w:val="clear" w:color="auto" w:fill="FFFFFF" w:themeFill="background1"/>
          </w:tcPr>
          <w:p w14:paraId="12A819E1" w14:textId="77777777" w:rsidR="003845C1" w:rsidRPr="00266145" w:rsidRDefault="003845C1" w:rsidP="003845C1">
            <w:pPr>
              <w:spacing w:before="100" w:after="100"/>
              <w:rPr>
                <w:b/>
                <w:bCs/>
                <w:szCs w:val="24"/>
              </w:rPr>
            </w:pPr>
            <w:r w:rsidRPr="00266145">
              <w:rPr>
                <w:szCs w:val="24"/>
              </w:rPr>
              <w:t>b. relevant policies</w:t>
            </w:r>
          </w:p>
        </w:tc>
        <w:tc>
          <w:tcPr>
            <w:tcW w:w="1440" w:type="dxa"/>
            <w:tcBorders>
              <w:left w:val="single" w:sz="4" w:space="0" w:color="auto"/>
              <w:bottom w:val="single" w:sz="4" w:space="0" w:color="auto"/>
              <w:right w:val="single" w:sz="4" w:space="0" w:color="auto"/>
            </w:tcBorders>
            <w:shd w:val="clear" w:color="auto" w:fill="FFFFFF" w:themeFill="background1"/>
          </w:tcPr>
          <w:p w14:paraId="55F58BE7" w14:textId="77777777" w:rsidR="003845C1" w:rsidRPr="00266145" w:rsidRDefault="003845C1" w:rsidP="003845C1">
            <w:pPr>
              <w:spacing w:before="100" w:after="100"/>
              <w:jc w:val="center"/>
              <w:rPr>
                <w:szCs w:val="24"/>
              </w:rPr>
            </w:pPr>
          </w:p>
        </w:tc>
        <w:tc>
          <w:tcPr>
            <w:tcW w:w="4320" w:type="dxa"/>
            <w:tcBorders>
              <w:left w:val="single" w:sz="4" w:space="0" w:color="auto"/>
              <w:bottom w:val="single" w:sz="4" w:space="0" w:color="auto"/>
              <w:right w:val="single" w:sz="4" w:space="0" w:color="auto"/>
            </w:tcBorders>
            <w:shd w:val="clear" w:color="auto" w:fill="FFFFFF" w:themeFill="background1"/>
          </w:tcPr>
          <w:p w14:paraId="4804FB7A" w14:textId="77777777" w:rsidR="003845C1" w:rsidRPr="002F654B" w:rsidRDefault="003845C1" w:rsidP="003845C1">
            <w:pPr>
              <w:spacing w:before="100" w:after="100"/>
              <w:rPr>
                <w:i/>
                <w:szCs w:val="24"/>
              </w:rPr>
            </w:pPr>
            <w:r w:rsidRPr="00266145">
              <w:rPr>
                <w:szCs w:val="24"/>
              </w:rPr>
              <w:t>_____days</w:t>
            </w:r>
          </w:p>
        </w:tc>
      </w:tr>
      <w:tr w:rsidR="003845C1" w:rsidRPr="001D316A" w14:paraId="7DA3CE01"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13F9944F" w14:textId="77777777" w:rsidR="003845C1" w:rsidRPr="002F654B" w:rsidRDefault="003845C1" w:rsidP="003845C1">
            <w:pPr>
              <w:spacing w:before="100" w:after="100"/>
              <w:rPr>
                <w:b/>
                <w:bCs/>
                <w:szCs w:val="24"/>
              </w:rPr>
            </w:pPr>
            <w:r w:rsidRPr="002F654B">
              <w:rPr>
                <w:b/>
                <w:bCs/>
                <w:szCs w:val="24"/>
              </w:rPr>
              <w:lastRenderedPageBreak/>
              <w:t>Additional amount to be insured (as a percentage of the replacement value, if less or more than 15%)</w:t>
            </w:r>
          </w:p>
        </w:tc>
        <w:tc>
          <w:tcPr>
            <w:tcW w:w="1440" w:type="dxa"/>
            <w:tcBorders>
              <w:top w:val="single" w:sz="2" w:space="0" w:color="auto"/>
              <w:left w:val="single" w:sz="2" w:space="0" w:color="auto"/>
              <w:bottom w:val="single" w:sz="2" w:space="0" w:color="auto"/>
              <w:right w:val="single" w:sz="2" w:space="0" w:color="auto"/>
            </w:tcBorders>
          </w:tcPr>
          <w:p w14:paraId="68BB5A2A" w14:textId="77777777" w:rsidR="003845C1" w:rsidRPr="002F654B" w:rsidRDefault="003845C1" w:rsidP="003845C1">
            <w:pPr>
              <w:spacing w:before="100" w:after="100"/>
              <w:jc w:val="center"/>
              <w:rPr>
                <w:szCs w:val="24"/>
              </w:rPr>
            </w:pPr>
            <w:r w:rsidRPr="002F654B">
              <w:rPr>
                <w:szCs w:val="24"/>
              </w:rPr>
              <w:t>19.2.1(b)</w:t>
            </w:r>
          </w:p>
        </w:tc>
        <w:tc>
          <w:tcPr>
            <w:tcW w:w="4320" w:type="dxa"/>
            <w:tcBorders>
              <w:top w:val="single" w:sz="2" w:space="0" w:color="auto"/>
              <w:left w:val="single" w:sz="2" w:space="0" w:color="auto"/>
              <w:bottom w:val="single" w:sz="2" w:space="0" w:color="auto"/>
              <w:right w:val="single" w:sz="2" w:space="0" w:color="auto"/>
            </w:tcBorders>
          </w:tcPr>
          <w:p w14:paraId="767EE854" w14:textId="77777777" w:rsidR="003845C1" w:rsidRPr="002F654B" w:rsidRDefault="003845C1" w:rsidP="003845C1">
            <w:pPr>
              <w:spacing w:before="100" w:after="100"/>
              <w:rPr>
                <w:i/>
                <w:szCs w:val="24"/>
              </w:rPr>
            </w:pPr>
            <w:r w:rsidRPr="002F654B">
              <w:rPr>
                <w:i/>
                <w:szCs w:val="24"/>
              </w:rPr>
              <w:t>________%</w:t>
            </w:r>
          </w:p>
        </w:tc>
      </w:tr>
      <w:tr w:rsidR="003845C1" w:rsidRPr="001D316A" w14:paraId="3CE3F986"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1023075C" w14:textId="77777777" w:rsidR="003845C1" w:rsidRPr="002F654B" w:rsidRDefault="003845C1" w:rsidP="003845C1">
            <w:pPr>
              <w:spacing w:before="100" w:after="100"/>
              <w:rPr>
                <w:b/>
                <w:bCs/>
                <w:szCs w:val="24"/>
              </w:rPr>
            </w:pPr>
            <w:r w:rsidRPr="002F654B">
              <w:rPr>
                <w:b/>
                <w:bCs/>
                <w:szCs w:val="24"/>
              </w:rPr>
              <w:t>List of Exceptional Risks which shall not be excluded from the insurance cover for the Works</w:t>
            </w:r>
          </w:p>
        </w:tc>
        <w:tc>
          <w:tcPr>
            <w:tcW w:w="1440" w:type="dxa"/>
            <w:tcBorders>
              <w:top w:val="single" w:sz="2" w:space="0" w:color="auto"/>
              <w:left w:val="single" w:sz="2" w:space="0" w:color="auto"/>
              <w:bottom w:val="single" w:sz="2" w:space="0" w:color="auto"/>
              <w:right w:val="single" w:sz="2" w:space="0" w:color="auto"/>
            </w:tcBorders>
          </w:tcPr>
          <w:p w14:paraId="2ADE05CD" w14:textId="77777777" w:rsidR="003845C1" w:rsidRPr="002F654B" w:rsidRDefault="003845C1" w:rsidP="003845C1">
            <w:pPr>
              <w:spacing w:before="100" w:after="100"/>
              <w:jc w:val="center"/>
              <w:rPr>
                <w:szCs w:val="24"/>
              </w:rPr>
            </w:pPr>
            <w:r w:rsidRPr="002F654B">
              <w:rPr>
                <w:szCs w:val="24"/>
              </w:rPr>
              <w:t>19.2.1(iv)</w:t>
            </w:r>
          </w:p>
        </w:tc>
        <w:tc>
          <w:tcPr>
            <w:tcW w:w="4320" w:type="dxa"/>
            <w:tcBorders>
              <w:top w:val="single" w:sz="2" w:space="0" w:color="auto"/>
              <w:left w:val="single" w:sz="2" w:space="0" w:color="auto"/>
              <w:bottom w:val="single" w:sz="2" w:space="0" w:color="auto"/>
              <w:right w:val="single" w:sz="2" w:space="0" w:color="auto"/>
            </w:tcBorders>
          </w:tcPr>
          <w:p w14:paraId="229157DA" w14:textId="77777777" w:rsidR="003845C1" w:rsidRPr="002F654B" w:rsidRDefault="003845C1" w:rsidP="003845C1">
            <w:pPr>
              <w:spacing w:before="100" w:after="100"/>
              <w:rPr>
                <w:i/>
                <w:szCs w:val="24"/>
              </w:rPr>
            </w:pPr>
          </w:p>
        </w:tc>
      </w:tr>
      <w:tr w:rsidR="003845C1" w:rsidRPr="001D316A" w14:paraId="2E25A962"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10E84D6B" w14:textId="77777777" w:rsidR="003845C1" w:rsidRPr="002F654B" w:rsidRDefault="003845C1" w:rsidP="003845C1">
            <w:pPr>
              <w:spacing w:before="100" w:after="100"/>
              <w:rPr>
                <w:b/>
                <w:bCs/>
                <w:szCs w:val="24"/>
              </w:rPr>
            </w:pPr>
            <w:r w:rsidRPr="002F654B">
              <w:rPr>
                <w:b/>
                <w:bCs/>
                <w:szCs w:val="24"/>
              </w:rPr>
              <w:t>Extent of insurance required for Goods</w:t>
            </w:r>
          </w:p>
        </w:tc>
        <w:tc>
          <w:tcPr>
            <w:tcW w:w="1440" w:type="dxa"/>
            <w:vMerge w:val="restart"/>
            <w:tcBorders>
              <w:top w:val="single" w:sz="2" w:space="0" w:color="auto"/>
              <w:left w:val="single" w:sz="2" w:space="0" w:color="auto"/>
              <w:right w:val="single" w:sz="2" w:space="0" w:color="auto"/>
            </w:tcBorders>
          </w:tcPr>
          <w:p w14:paraId="3AEEBD24" w14:textId="77777777" w:rsidR="003845C1" w:rsidRPr="002F654B" w:rsidRDefault="003845C1" w:rsidP="003845C1">
            <w:pPr>
              <w:spacing w:before="100" w:after="100"/>
              <w:jc w:val="center"/>
              <w:rPr>
                <w:szCs w:val="24"/>
              </w:rPr>
            </w:pPr>
            <w:r w:rsidRPr="002F654B">
              <w:rPr>
                <w:szCs w:val="24"/>
              </w:rPr>
              <w:t>19.2.2</w:t>
            </w:r>
          </w:p>
        </w:tc>
        <w:tc>
          <w:tcPr>
            <w:tcW w:w="4320" w:type="dxa"/>
            <w:tcBorders>
              <w:top w:val="single" w:sz="2" w:space="0" w:color="auto"/>
              <w:left w:val="single" w:sz="2" w:space="0" w:color="auto"/>
              <w:bottom w:val="single" w:sz="2" w:space="0" w:color="auto"/>
              <w:right w:val="single" w:sz="2" w:space="0" w:color="auto"/>
            </w:tcBorders>
          </w:tcPr>
          <w:p w14:paraId="73DADB8D" w14:textId="77777777" w:rsidR="003845C1" w:rsidRPr="002F654B" w:rsidRDefault="003845C1" w:rsidP="003845C1">
            <w:pPr>
              <w:spacing w:before="100" w:after="100"/>
              <w:rPr>
                <w:i/>
                <w:szCs w:val="24"/>
              </w:rPr>
            </w:pPr>
          </w:p>
        </w:tc>
      </w:tr>
      <w:tr w:rsidR="003845C1" w:rsidRPr="001D316A" w14:paraId="07726E35"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75DFE380" w14:textId="77777777" w:rsidR="003845C1" w:rsidRPr="002F654B" w:rsidRDefault="003845C1" w:rsidP="003845C1">
            <w:pPr>
              <w:spacing w:before="100" w:after="100"/>
              <w:rPr>
                <w:b/>
                <w:bCs/>
                <w:szCs w:val="24"/>
              </w:rPr>
            </w:pPr>
            <w:r w:rsidRPr="002F654B">
              <w:rPr>
                <w:b/>
                <w:bCs/>
                <w:szCs w:val="24"/>
              </w:rPr>
              <w:t>Amount of insurance required for Goods</w:t>
            </w:r>
          </w:p>
        </w:tc>
        <w:tc>
          <w:tcPr>
            <w:tcW w:w="1440" w:type="dxa"/>
            <w:vMerge/>
            <w:tcBorders>
              <w:left w:val="single" w:sz="2" w:space="0" w:color="auto"/>
              <w:bottom w:val="single" w:sz="2" w:space="0" w:color="auto"/>
              <w:right w:val="single" w:sz="2" w:space="0" w:color="auto"/>
            </w:tcBorders>
          </w:tcPr>
          <w:p w14:paraId="2927899B" w14:textId="77777777" w:rsidR="003845C1" w:rsidRPr="002F654B" w:rsidRDefault="003845C1" w:rsidP="003845C1">
            <w:pPr>
              <w:spacing w:before="100" w:after="100"/>
              <w:jc w:val="center"/>
              <w:rPr>
                <w:szCs w:val="24"/>
              </w:rPr>
            </w:pPr>
          </w:p>
        </w:tc>
        <w:tc>
          <w:tcPr>
            <w:tcW w:w="4320" w:type="dxa"/>
            <w:tcBorders>
              <w:top w:val="single" w:sz="2" w:space="0" w:color="auto"/>
              <w:left w:val="single" w:sz="2" w:space="0" w:color="auto"/>
              <w:bottom w:val="single" w:sz="2" w:space="0" w:color="auto"/>
              <w:right w:val="single" w:sz="2" w:space="0" w:color="auto"/>
            </w:tcBorders>
          </w:tcPr>
          <w:p w14:paraId="6CD6CC8F" w14:textId="77777777" w:rsidR="003845C1" w:rsidRPr="002F654B" w:rsidRDefault="003845C1" w:rsidP="003845C1">
            <w:pPr>
              <w:spacing w:before="100" w:after="100"/>
              <w:rPr>
                <w:i/>
                <w:szCs w:val="24"/>
              </w:rPr>
            </w:pPr>
          </w:p>
        </w:tc>
      </w:tr>
      <w:tr w:rsidR="003845C1" w:rsidRPr="001D316A" w14:paraId="290B9D4F"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BFA9C3A" w14:textId="77777777" w:rsidR="003845C1" w:rsidRPr="002F654B" w:rsidRDefault="003845C1" w:rsidP="003845C1">
            <w:pPr>
              <w:spacing w:before="100" w:after="100"/>
              <w:rPr>
                <w:b/>
                <w:bCs/>
                <w:szCs w:val="24"/>
              </w:rPr>
            </w:pPr>
            <w:r w:rsidRPr="00141178">
              <w:rPr>
                <w:b/>
                <w:bCs/>
                <w:szCs w:val="24"/>
              </w:rPr>
              <w:t>A</w:t>
            </w:r>
            <w:r w:rsidRPr="002F654B">
              <w:rPr>
                <w:b/>
                <w:bCs/>
                <w:szCs w:val="24"/>
              </w:rPr>
              <w:t>mount of insurance required for liability for breach of professional duty</w:t>
            </w:r>
          </w:p>
        </w:tc>
        <w:tc>
          <w:tcPr>
            <w:tcW w:w="1440" w:type="dxa"/>
            <w:tcBorders>
              <w:top w:val="single" w:sz="2" w:space="0" w:color="auto"/>
              <w:left w:val="single" w:sz="2" w:space="0" w:color="auto"/>
              <w:bottom w:val="single" w:sz="2" w:space="0" w:color="auto"/>
              <w:right w:val="single" w:sz="2" w:space="0" w:color="auto"/>
            </w:tcBorders>
          </w:tcPr>
          <w:p w14:paraId="68484704" w14:textId="77777777" w:rsidR="003845C1" w:rsidRPr="002F654B" w:rsidRDefault="003845C1" w:rsidP="003845C1">
            <w:pPr>
              <w:spacing w:before="100" w:after="100"/>
              <w:jc w:val="center"/>
              <w:rPr>
                <w:szCs w:val="24"/>
              </w:rPr>
            </w:pPr>
            <w:r w:rsidRPr="002F654B">
              <w:rPr>
                <w:szCs w:val="24"/>
              </w:rPr>
              <w:t>19.2.3(a)</w:t>
            </w:r>
          </w:p>
        </w:tc>
        <w:tc>
          <w:tcPr>
            <w:tcW w:w="4320" w:type="dxa"/>
            <w:tcBorders>
              <w:top w:val="single" w:sz="2" w:space="0" w:color="auto"/>
              <w:left w:val="single" w:sz="2" w:space="0" w:color="auto"/>
              <w:bottom w:val="single" w:sz="2" w:space="0" w:color="auto"/>
              <w:right w:val="single" w:sz="2" w:space="0" w:color="auto"/>
            </w:tcBorders>
          </w:tcPr>
          <w:p w14:paraId="37D95E83" w14:textId="77777777" w:rsidR="003845C1" w:rsidRPr="002F654B" w:rsidRDefault="003845C1" w:rsidP="003845C1">
            <w:pPr>
              <w:spacing w:before="100" w:after="100"/>
              <w:rPr>
                <w:i/>
                <w:szCs w:val="24"/>
              </w:rPr>
            </w:pPr>
          </w:p>
        </w:tc>
      </w:tr>
      <w:tr w:rsidR="003845C1" w:rsidRPr="001D316A" w14:paraId="18F81636"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3D9EB1BF" w14:textId="77777777" w:rsidR="003845C1" w:rsidRPr="002F654B" w:rsidRDefault="003845C1" w:rsidP="003845C1">
            <w:pPr>
              <w:spacing w:before="100" w:after="100"/>
              <w:rPr>
                <w:b/>
                <w:bCs/>
                <w:szCs w:val="24"/>
              </w:rPr>
            </w:pPr>
            <w:r w:rsidRPr="002F654B">
              <w:rPr>
                <w:b/>
                <w:bCs/>
                <w:szCs w:val="24"/>
              </w:rPr>
              <w:t xml:space="preserve">Insurance required against liability for fitness for purpose </w:t>
            </w:r>
          </w:p>
        </w:tc>
        <w:tc>
          <w:tcPr>
            <w:tcW w:w="1440" w:type="dxa"/>
            <w:tcBorders>
              <w:top w:val="single" w:sz="2" w:space="0" w:color="auto"/>
              <w:left w:val="single" w:sz="2" w:space="0" w:color="auto"/>
              <w:bottom w:val="single" w:sz="2" w:space="0" w:color="auto"/>
              <w:right w:val="single" w:sz="2" w:space="0" w:color="auto"/>
            </w:tcBorders>
          </w:tcPr>
          <w:p w14:paraId="0C15C242" w14:textId="77777777" w:rsidR="003845C1" w:rsidRPr="002F654B" w:rsidRDefault="003845C1" w:rsidP="003845C1">
            <w:pPr>
              <w:spacing w:before="100" w:after="100"/>
              <w:jc w:val="center"/>
              <w:rPr>
                <w:szCs w:val="24"/>
              </w:rPr>
            </w:pPr>
            <w:r w:rsidRPr="002F654B">
              <w:rPr>
                <w:szCs w:val="24"/>
              </w:rPr>
              <w:t>19.2.3(b)</w:t>
            </w:r>
          </w:p>
        </w:tc>
        <w:tc>
          <w:tcPr>
            <w:tcW w:w="4320" w:type="dxa"/>
            <w:tcBorders>
              <w:top w:val="single" w:sz="2" w:space="0" w:color="auto"/>
              <w:left w:val="single" w:sz="2" w:space="0" w:color="auto"/>
              <w:bottom w:val="single" w:sz="2" w:space="0" w:color="auto"/>
              <w:right w:val="single" w:sz="2" w:space="0" w:color="auto"/>
            </w:tcBorders>
          </w:tcPr>
          <w:p w14:paraId="39CA1799" w14:textId="77777777" w:rsidR="003845C1" w:rsidRPr="002F654B" w:rsidRDefault="003845C1" w:rsidP="003845C1">
            <w:pPr>
              <w:spacing w:before="100" w:after="100"/>
              <w:rPr>
                <w:i/>
                <w:szCs w:val="24"/>
              </w:rPr>
            </w:pPr>
            <w:r w:rsidRPr="002F654B">
              <w:rPr>
                <w:i/>
                <w:szCs w:val="24"/>
              </w:rPr>
              <w:t>Yes/No [ delete as appropriate]</w:t>
            </w:r>
          </w:p>
        </w:tc>
      </w:tr>
      <w:tr w:rsidR="003845C1" w:rsidRPr="001D316A" w14:paraId="43D8C730" w14:textId="77777777" w:rsidTr="003845C1">
        <w:trPr>
          <w:cantSplit/>
        </w:trPr>
        <w:tc>
          <w:tcPr>
            <w:tcW w:w="3667" w:type="dxa"/>
            <w:tcBorders>
              <w:top w:val="single" w:sz="2" w:space="0" w:color="auto"/>
              <w:left w:val="single" w:sz="2" w:space="0" w:color="auto"/>
              <w:bottom w:val="single" w:sz="4" w:space="0" w:color="auto"/>
              <w:right w:val="single" w:sz="2" w:space="0" w:color="auto"/>
            </w:tcBorders>
          </w:tcPr>
          <w:p w14:paraId="0078CFFE" w14:textId="77777777" w:rsidR="003845C1" w:rsidRPr="002F654B" w:rsidRDefault="003845C1" w:rsidP="003845C1">
            <w:pPr>
              <w:spacing w:before="100" w:after="100"/>
              <w:rPr>
                <w:b/>
                <w:bCs/>
                <w:szCs w:val="24"/>
              </w:rPr>
            </w:pPr>
            <w:r w:rsidRPr="002F654B">
              <w:rPr>
                <w:b/>
                <w:bCs/>
                <w:szCs w:val="24"/>
              </w:rPr>
              <w:t>Period of insurance required for liability for breach of professional duty</w:t>
            </w:r>
          </w:p>
        </w:tc>
        <w:tc>
          <w:tcPr>
            <w:tcW w:w="1440" w:type="dxa"/>
            <w:tcBorders>
              <w:top w:val="single" w:sz="2" w:space="0" w:color="auto"/>
              <w:left w:val="single" w:sz="2" w:space="0" w:color="auto"/>
              <w:bottom w:val="single" w:sz="4" w:space="0" w:color="auto"/>
              <w:right w:val="single" w:sz="2" w:space="0" w:color="auto"/>
            </w:tcBorders>
          </w:tcPr>
          <w:p w14:paraId="35CFE37E" w14:textId="77777777" w:rsidR="003845C1" w:rsidRPr="002F654B" w:rsidRDefault="003845C1" w:rsidP="003845C1">
            <w:pPr>
              <w:spacing w:before="100" w:after="100"/>
              <w:jc w:val="center"/>
              <w:rPr>
                <w:szCs w:val="24"/>
              </w:rPr>
            </w:pPr>
            <w:r w:rsidRPr="002F654B">
              <w:rPr>
                <w:szCs w:val="24"/>
              </w:rPr>
              <w:t>19.2.3</w:t>
            </w:r>
          </w:p>
        </w:tc>
        <w:tc>
          <w:tcPr>
            <w:tcW w:w="4320" w:type="dxa"/>
            <w:tcBorders>
              <w:top w:val="single" w:sz="2" w:space="0" w:color="auto"/>
              <w:left w:val="single" w:sz="2" w:space="0" w:color="auto"/>
              <w:bottom w:val="single" w:sz="4" w:space="0" w:color="auto"/>
              <w:right w:val="single" w:sz="2" w:space="0" w:color="auto"/>
            </w:tcBorders>
          </w:tcPr>
          <w:p w14:paraId="035736AA" w14:textId="77777777" w:rsidR="003845C1" w:rsidRPr="002F654B" w:rsidRDefault="003845C1" w:rsidP="003845C1">
            <w:pPr>
              <w:spacing w:before="100" w:after="100"/>
              <w:rPr>
                <w:i/>
                <w:szCs w:val="24"/>
              </w:rPr>
            </w:pPr>
          </w:p>
        </w:tc>
      </w:tr>
      <w:tr w:rsidR="003845C1" w:rsidRPr="001D316A" w14:paraId="7DACD0A0" w14:textId="77777777" w:rsidTr="003845C1">
        <w:trPr>
          <w:cantSplit/>
        </w:trPr>
        <w:tc>
          <w:tcPr>
            <w:tcW w:w="3667" w:type="dxa"/>
            <w:tcBorders>
              <w:top w:val="single" w:sz="2" w:space="0" w:color="auto"/>
              <w:left w:val="single" w:sz="2" w:space="0" w:color="auto"/>
              <w:bottom w:val="single" w:sz="4" w:space="0" w:color="auto"/>
              <w:right w:val="single" w:sz="2" w:space="0" w:color="auto"/>
            </w:tcBorders>
          </w:tcPr>
          <w:p w14:paraId="6E5E5573" w14:textId="77777777" w:rsidR="003845C1" w:rsidRPr="009E7ABE" w:rsidRDefault="003845C1" w:rsidP="003845C1">
            <w:pPr>
              <w:spacing w:before="60" w:after="60"/>
              <w:rPr>
                <w:b/>
                <w:bCs/>
                <w:color w:val="000000" w:themeColor="text1"/>
                <w:szCs w:val="24"/>
              </w:rPr>
            </w:pPr>
            <w:r w:rsidRPr="00BE506C">
              <w:rPr>
                <w:b/>
                <w:bCs/>
                <w:color w:val="000000" w:themeColor="text1"/>
                <w:szCs w:val="24"/>
              </w:rPr>
              <w:t>Amount of insurance required for injury to persons and damage to property</w:t>
            </w:r>
          </w:p>
        </w:tc>
        <w:tc>
          <w:tcPr>
            <w:tcW w:w="1440" w:type="dxa"/>
            <w:tcBorders>
              <w:top w:val="single" w:sz="2" w:space="0" w:color="auto"/>
              <w:left w:val="single" w:sz="2" w:space="0" w:color="auto"/>
              <w:bottom w:val="single" w:sz="4" w:space="0" w:color="auto"/>
              <w:right w:val="single" w:sz="2" w:space="0" w:color="auto"/>
            </w:tcBorders>
          </w:tcPr>
          <w:p w14:paraId="340114E3" w14:textId="77777777" w:rsidR="003845C1" w:rsidRPr="009E7ABE" w:rsidRDefault="003845C1" w:rsidP="003845C1">
            <w:pPr>
              <w:spacing w:before="100" w:after="100"/>
              <w:jc w:val="center"/>
              <w:rPr>
                <w:szCs w:val="24"/>
              </w:rPr>
            </w:pPr>
            <w:r w:rsidRPr="009E7ABE">
              <w:rPr>
                <w:szCs w:val="24"/>
              </w:rPr>
              <w:t>19.2.4</w:t>
            </w:r>
          </w:p>
        </w:tc>
        <w:tc>
          <w:tcPr>
            <w:tcW w:w="4320" w:type="dxa"/>
            <w:tcBorders>
              <w:top w:val="single" w:sz="2" w:space="0" w:color="auto"/>
              <w:left w:val="single" w:sz="2" w:space="0" w:color="auto"/>
              <w:bottom w:val="single" w:sz="4" w:space="0" w:color="auto"/>
              <w:right w:val="single" w:sz="2" w:space="0" w:color="auto"/>
            </w:tcBorders>
          </w:tcPr>
          <w:p w14:paraId="288B28E6" w14:textId="77777777" w:rsidR="003845C1" w:rsidRPr="00141178" w:rsidRDefault="003845C1" w:rsidP="003845C1">
            <w:pPr>
              <w:spacing w:before="100" w:after="100"/>
              <w:rPr>
                <w:i/>
                <w:szCs w:val="24"/>
              </w:rPr>
            </w:pPr>
            <w:r w:rsidRPr="009E7ABE">
              <w:rPr>
                <w:i/>
                <w:iCs/>
                <w:szCs w:val="24"/>
              </w:rPr>
              <w:t>[Insert amount of third-party insurance]</w:t>
            </w:r>
          </w:p>
        </w:tc>
      </w:tr>
      <w:tr w:rsidR="003845C1" w:rsidRPr="001D316A" w14:paraId="03CD68E1" w14:textId="77777777" w:rsidTr="003845C1">
        <w:trPr>
          <w:cantSplit/>
        </w:trPr>
        <w:tc>
          <w:tcPr>
            <w:tcW w:w="3667" w:type="dxa"/>
            <w:tcBorders>
              <w:top w:val="single" w:sz="4" w:space="0" w:color="auto"/>
              <w:left w:val="single" w:sz="2" w:space="0" w:color="auto"/>
              <w:bottom w:val="single" w:sz="2" w:space="0" w:color="auto"/>
              <w:right w:val="single" w:sz="2" w:space="0" w:color="auto"/>
            </w:tcBorders>
          </w:tcPr>
          <w:p w14:paraId="69CC787E" w14:textId="77777777" w:rsidR="003845C1" w:rsidRPr="002F654B" w:rsidRDefault="003845C1" w:rsidP="003845C1">
            <w:pPr>
              <w:spacing w:before="100" w:after="100"/>
              <w:rPr>
                <w:b/>
                <w:bCs/>
                <w:szCs w:val="24"/>
              </w:rPr>
            </w:pPr>
            <w:r w:rsidRPr="002F654B">
              <w:rPr>
                <w:b/>
                <w:bCs/>
                <w:szCs w:val="24"/>
              </w:rPr>
              <w:t>Time for appointment of DAAB member (s)</w:t>
            </w:r>
          </w:p>
        </w:tc>
        <w:tc>
          <w:tcPr>
            <w:tcW w:w="1440" w:type="dxa"/>
            <w:tcBorders>
              <w:top w:val="single" w:sz="4" w:space="0" w:color="auto"/>
              <w:left w:val="single" w:sz="2" w:space="0" w:color="auto"/>
              <w:bottom w:val="single" w:sz="2" w:space="0" w:color="auto"/>
              <w:right w:val="single" w:sz="2" w:space="0" w:color="auto"/>
            </w:tcBorders>
          </w:tcPr>
          <w:p w14:paraId="6437690A" w14:textId="77777777" w:rsidR="003845C1" w:rsidRPr="002F654B" w:rsidRDefault="003845C1" w:rsidP="003845C1">
            <w:pPr>
              <w:spacing w:before="100" w:after="100"/>
              <w:jc w:val="center"/>
              <w:rPr>
                <w:szCs w:val="24"/>
              </w:rPr>
            </w:pPr>
            <w:r w:rsidRPr="002F654B">
              <w:rPr>
                <w:szCs w:val="24"/>
              </w:rPr>
              <w:t>21.1</w:t>
            </w:r>
          </w:p>
        </w:tc>
        <w:tc>
          <w:tcPr>
            <w:tcW w:w="4320" w:type="dxa"/>
            <w:tcBorders>
              <w:top w:val="single" w:sz="4" w:space="0" w:color="auto"/>
              <w:left w:val="single" w:sz="2" w:space="0" w:color="auto"/>
              <w:bottom w:val="single" w:sz="2" w:space="0" w:color="auto"/>
              <w:right w:val="single" w:sz="2" w:space="0" w:color="auto"/>
            </w:tcBorders>
          </w:tcPr>
          <w:p w14:paraId="3CC59AB8" w14:textId="77777777" w:rsidR="003845C1" w:rsidRPr="002F654B" w:rsidRDefault="003845C1" w:rsidP="003845C1">
            <w:pPr>
              <w:spacing w:before="100" w:after="100"/>
              <w:rPr>
                <w:i/>
                <w:szCs w:val="24"/>
              </w:rPr>
            </w:pPr>
            <w:r w:rsidRPr="002F654B">
              <w:rPr>
                <w:i/>
                <w:szCs w:val="24"/>
              </w:rPr>
              <w:t>42 days after signature by both parties of the Contract Agreement</w:t>
            </w:r>
          </w:p>
        </w:tc>
      </w:tr>
      <w:tr w:rsidR="003845C1" w:rsidRPr="001D316A" w14:paraId="76EC4E9F"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7A3D1FA8" w14:textId="77777777" w:rsidR="003845C1" w:rsidRPr="00266145" w:rsidRDefault="003845C1" w:rsidP="003845C1">
            <w:pPr>
              <w:spacing w:before="100" w:after="100"/>
              <w:rPr>
                <w:b/>
                <w:bCs/>
                <w:color w:val="000000" w:themeColor="text1"/>
                <w:szCs w:val="24"/>
              </w:rPr>
            </w:pPr>
            <w:r w:rsidRPr="00266145">
              <w:rPr>
                <w:b/>
                <w:bCs/>
                <w:color w:val="000000" w:themeColor="text1"/>
                <w:szCs w:val="24"/>
              </w:rPr>
              <w:t>Date by which the DB shall be appointed</w:t>
            </w:r>
          </w:p>
        </w:tc>
        <w:tc>
          <w:tcPr>
            <w:tcW w:w="1440" w:type="dxa"/>
            <w:tcBorders>
              <w:top w:val="single" w:sz="2" w:space="0" w:color="auto"/>
              <w:left w:val="single" w:sz="2" w:space="0" w:color="auto"/>
              <w:bottom w:val="single" w:sz="2" w:space="0" w:color="auto"/>
              <w:right w:val="single" w:sz="2" w:space="0" w:color="auto"/>
            </w:tcBorders>
          </w:tcPr>
          <w:p w14:paraId="15F45869" w14:textId="77777777" w:rsidR="003845C1" w:rsidRPr="00266145" w:rsidRDefault="003845C1" w:rsidP="003845C1">
            <w:pPr>
              <w:spacing w:before="100" w:after="100"/>
              <w:jc w:val="center"/>
              <w:rPr>
                <w:szCs w:val="24"/>
              </w:rPr>
            </w:pPr>
            <w:r w:rsidRPr="00266145">
              <w:rPr>
                <w:szCs w:val="24"/>
              </w:rPr>
              <w:t>21.1</w:t>
            </w:r>
          </w:p>
        </w:tc>
        <w:tc>
          <w:tcPr>
            <w:tcW w:w="4320" w:type="dxa"/>
            <w:tcBorders>
              <w:top w:val="single" w:sz="2" w:space="0" w:color="auto"/>
              <w:left w:val="single" w:sz="2" w:space="0" w:color="auto"/>
              <w:bottom w:val="single" w:sz="2" w:space="0" w:color="auto"/>
              <w:right w:val="single" w:sz="2" w:space="0" w:color="auto"/>
            </w:tcBorders>
          </w:tcPr>
          <w:p w14:paraId="59F068AB" w14:textId="77777777" w:rsidR="003845C1" w:rsidRPr="00141178" w:rsidRDefault="003845C1" w:rsidP="003845C1">
            <w:pPr>
              <w:spacing w:before="100" w:after="100"/>
              <w:rPr>
                <w:i/>
                <w:szCs w:val="24"/>
              </w:rPr>
            </w:pPr>
            <w:r w:rsidRPr="00266145">
              <w:rPr>
                <w:szCs w:val="24"/>
              </w:rPr>
              <w:t>28 days after the Commencement date</w:t>
            </w:r>
          </w:p>
        </w:tc>
      </w:tr>
      <w:tr w:rsidR="003845C1" w:rsidRPr="001D316A" w14:paraId="2F2BDE86"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6291162E" w14:textId="77777777" w:rsidR="003845C1" w:rsidRPr="002F654B" w:rsidRDefault="003845C1" w:rsidP="003845C1">
            <w:pPr>
              <w:spacing w:before="100" w:after="100"/>
              <w:rPr>
                <w:b/>
                <w:bCs/>
                <w:szCs w:val="24"/>
              </w:rPr>
            </w:pPr>
            <w:r w:rsidRPr="002F654B">
              <w:rPr>
                <w:b/>
                <w:bCs/>
                <w:szCs w:val="24"/>
              </w:rPr>
              <w:lastRenderedPageBreak/>
              <w:t>The DAAB shall be comprised of</w:t>
            </w:r>
          </w:p>
        </w:tc>
        <w:tc>
          <w:tcPr>
            <w:tcW w:w="1440" w:type="dxa"/>
            <w:tcBorders>
              <w:top w:val="single" w:sz="2" w:space="0" w:color="auto"/>
              <w:left w:val="single" w:sz="2" w:space="0" w:color="auto"/>
              <w:bottom w:val="single" w:sz="2" w:space="0" w:color="auto"/>
              <w:right w:val="single" w:sz="2" w:space="0" w:color="auto"/>
            </w:tcBorders>
          </w:tcPr>
          <w:p w14:paraId="730CDC9E" w14:textId="77777777" w:rsidR="003845C1" w:rsidRPr="002F654B" w:rsidRDefault="003845C1" w:rsidP="003845C1">
            <w:pPr>
              <w:spacing w:before="100" w:after="100"/>
              <w:jc w:val="center"/>
              <w:rPr>
                <w:szCs w:val="24"/>
              </w:rPr>
            </w:pPr>
            <w:r w:rsidRPr="002F654B">
              <w:rPr>
                <w:szCs w:val="24"/>
              </w:rPr>
              <w:t>21.1</w:t>
            </w:r>
          </w:p>
        </w:tc>
        <w:tc>
          <w:tcPr>
            <w:tcW w:w="4320" w:type="dxa"/>
            <w:tcBorders>
              <w:top w:val="single" w:sz="2" w:space="0" w:color="auto"/>
              <w:left w:val="single" w:sz="2" w:space="0" w:color="auto"/>
              <w:bottom w:val="single" w:sz="2" w:space="0" w:color="auto"/>
              <w:right w:val="single" w:sz="2" w:space="0" w:color="auto"/>
            </w:tcBorders>
          </w:tcPr>
          <w:p w14:paraId="4F78878B" w14:textId="77777777" w:rsidR="003845C1" w:rsidRPr="002F654B" w:rsidRDefault="003845C1" w:rsidP="003845C1">
            <w:pPr>
              <w:spacing w:before="100" w:after="100"/>
              <w:rPr>
                <w:i/>
                <w:szCs w:val="24"/>
              </w:rPr>
            </w:pPr>
            <w:r w:rsidRPr="002F654B">
              <w:rPr>
                <w:i/>
                <w:szCs w:val="24"/>
              </w:rPr>
              <w:t xml:space="preserve">Either:  One sole Member </w:t>
            </w:r>
          </w:p>
          <w:p w14:paraId="5DF4B9EF" w14:textId="77777777" w:rsidR="003845C1" w:rsidRPr="002F654B" w:rsidRDefault="003845C1" w:rsidP="003845C1">
            <w:pPr>
              <w:spacing w:before="100" w:after="100"/>
              <w:rPr>
                <w:i/>
                <w:szCs w:val="24"/>
              </w:rPr>
            </w:pPr>
            <w:r w:rsidRPr="002F654B">
              <w:rPr>
                <w:i/>
                <w:szCs w:val="24"/>
              </w:rPr>
              <w:t>or:   Three Members</w:t>
            </w:r>
          </w:p>
          <w:p w14:paraId="108DE8E2" w14:textId="77777777" w:rsidR="003845C1" w:rsidRPr="002F654B" w:rsidRDefault="003845C1" w:rsidP="003845C1">
            <w:pPr>
              <w:spacing w:before="100" w:after="100"/>
              <w:rPr>
                <w:i/>
                <w:szCs w:val="24"/>
              </w:rPr>
            </w:pPr>
            <w:r w:rsidRPr="002F654B">
              <w:rPr>
                <w:i/>
                <w:szCs w:val="24"/>
              </w:rPr>
              <w:t>[For a Contract estimated to cost above USD 50 million, the DAAB shall comprise of three members. For a Contract estimated to cost between USD 20 million and USD 50 million, the DAAB may comprise of three members or a sole member. For a Contract estimated to cost less than USD 20 million, a sole member is recommended.]</w:t>
            </w:r>
          </w:p>
        </w:tc>
      </w:tr>
      <w:tr w:rsidR="003845C1" w:rsidRPr="001D316A" w14:paraId="066578C3" w14:textId="77777777" w:rsidTr="003845C1">
        <w:trPr>
          <w:cantSplit/>
        </w:trPr>
        <w:tc>
          <w:tcPr>
            <w:tcW w:w="3667" w:type="dxa"/>
            <w:tcBorders>
              <w:top w:val="single" w:sz="2" w:space="0" w:color="auto"/>
              <w:left w:val="single" w:sz="2" w:space="0" w:color="auto"/>
              <w:bottom w:val="single" w:sz="2" w:space="0" w:color="auto"/>
              <w:right w:val="single" w:sz="2" w:space="0" w:color="auto"/>
            </w:tcBorders>
          </w:tcPr>
          <w:p w14:paraId="41048BE7" w14:textId="77777777" w:rsidR="003845C1" w:rsidRPr="002F654B" w:rsidRDefault="003845C1" w:rsidP="003845C1">
            <w:pPr>
              <w:spacing w:before="100" w:after="100"/>
              <w:rPr>
                <w:b/>
                <w:bCs/>
                <w:szCs w:val="24"/>
              </w:rPr>
            </w:pPr>
            <w:r w:rsidRPr="002F654B">
              <w:rPr>
                <w:b/>
                <w:bCs/>
                <w:szCs w:val="24"/>
              </w:rPr>
              <w:t>List of proposed members of DAAB</w:t>
            </w:r>
          </w:p>
        </w:tc>
        <w:tc>
          <w:tcPr>
            <w:tcW w:w="1440" w:type="dxa"/>
            <w:tcBorders>
              <w:top w:val="single" w:sz="2" w:space="0" w:color="auto"/>
              <w:left w:val="single" w:sz="2" w:space="0" w:color="auto"/>
              <w:bottom w:val="single" w:sz="2" w:space="0" w:color="auto"/>
              <w:right w:val="single" w:sz="2" w:space="0" w:color="auto"/>
            </w:tcBorders>
          </w:tcPr>
          <w:p w14:paraId="6677F2DC" w14:textId="77777777" w:rsidR="003845C1" w:rsidRPr="002F654B" w:rsidRDefault="003845C1" w:rsidP="003845C1">
            <w:pPr>
              <w:spacing w:before="100" w:after="100"/>
              <w:jc w:val="center"/>
              <w:rPr>
                <w:szCs w:val="24"/>
              </w:rPr>
            </w:pPr>
            <w:r w:rsidRPr="002F654B">
              <w:rPr>
                <w:szCs w:val="24"/>
              </w:rPr>
              <w:t>21.1</w:t>
            </w:r>
          </w:p>
        </w:tc>
        <w:tc>
          <w:tcPr>
            <w:tcW w:w="4320" w:type="dxa"/>
            <w:tcBorders>
              <w:top w:val="single" w:sz="2" w:space="0" w:color="auto"/>
              <w:left w:val="single" w:sz="2" w:space="0" w:color="auto"/>
              <w:bottom w:val="single" w:sz="2" w:space="0" w:color="auto"/>
              <w:right w:val="single" w:sz="2" w:space="0" w:color="auto"/>
            </w:tcBorders>
          </w:tcPr>
          <w:p w14:paraId="22ACC8E0" w14:textId="77777777" w:rsidR="003845C1" w:rsidRPr="002F654B" w:rsidRDefault="003845C1" w:rsidP="003845C1">
            <w:pPr>
              <w:spacing w:before="100" w:after="100"/>
              <w:rPr>
                <w:i/>
                <w:szCs w:val="24"/>
              </w:rPr>
            </w:pPr>
            <w:r w:rsidRPr="002F654B">
              <w:rPr>
                <w:i/>
                <w:szCs w:val="24"/>
              </w:rPr>
              <w:t xml:space="preserve">Proposed by Employer [Attach CVs to the bidding document and the Contract] </w:t>
            </w:r>
          </w:p>
          <w:p w14:paraId="59A302E1" w14:textId="77777777" w:rsidR="003845C1" w:rsidRPr="002F654B" w:rsidRDefault="003845C1" w:rsidP="003845C1">
            <w:pPr>
              <w:spacing w:before="100" w:after="100"/>
              <w:rPr>
                <w:i/>
                <w:szCs w:val="24"/>
              </w:rPr>
            </w:pPr>
            <w:r w:rsidRPr="002F654B">
              <w:rPr>
                <w:i/>
                <w:szCs w:val="24"/>
              </w:rPr>
              <w:t>1._____________________</w:t>
            </w:r>
          </w:p>
          <w:p w14:paraId="5DB252D8" w14:textId="77777777" w:rsidR="003845C1" w:rsidRPr="002F654B" w:rsidRDefault="003845C1" w:rsidP="003845C1">
            <w:pPr>
              <w:spacing w:before="100" w:after="100"/>
              <w:rPr>
                <w:i/>
                <w:szCs w:val="24"/>
              </w:rPr>
            </w:pPr>
            <w:r w:rsidRPr="002F654B">
              <w:rPr>
                <w:i/>
                <w:szCs w:val="24"/>
              </w:rPr>
              <w:t>2.______________________</w:t>
            </w:r>
          </w:p>
          <w:p w14:paraId="1D2111E5" w14:textId="77777777" w:rsidR="003845C1" w:rsidRPr="002F654B" w:rsidRDefault="003845C1" w:rsidP="003845C1">
            <w:pPr>
              <w:spacing w:before="100" w:after="100"/>
              <w:rPr>
                <w:i/>
                <w:szCs w:val="24"/>
              </w:rPr>
            </w:pPr>
            <w:r w:rsidRPr="002F654B">
              <w:rPr>
                <w:i/>
                <w:szCs w:val="24"/>
              </w:rPr>
              <w:t>3.______________________</w:t>
            </w:r>
          </w:p>
          <w:p w14:paraId="18B84779" w14:textId="77777777" w:rsidR="003845C1" w:rsidRPr="002F654B" w:rsidRDefault="003845C1" w:rsidP="003845C1">
            <w:pPr>
              <w:spacing w:before="100" w:after="100"/>
              <w:rPr>
                <w:i/>
                <w:szCs w:val="24"/>
              </w:rPr>
            </w:pPr>
            <w:r w:rsidRPr="002F654B">
              <w:rPr>
                <w:i/>
                <w:szCs w:val="24"/>
              </w:rPr>
              <w:t>Proposed by Contractor [Attach CVs to the Contract]</w:t>
            </w:r>
          </w:p>
          <w:p w14:paraId="709AB928" w14:textId="77777777" w:rsidR="003845C1" w:rsidRPr="002F654B" w:rsidRDefault="003845C1" w:rsidP="003845C1">
            <w:pPr>
              <w:spacing w:before="100" w:after="100"/>
              <w:rPr>
                <w:i/>
                <w:szCs w:val="24"/>
              </w:rPr>
            </w:pPr>
            <w:r w:rsidRPr="002F654B">
              <w:rPr>
                <w:i/>
                <w:szCs w:val="24"/>
              </w:rPr>
              <w:t>1.________________________</w:t>
            </w:r>
          </w:p>
          <w:p w14:paraId="7ABE2951" w14:textId="77777777" w:rsidR="003845C1" w:rsidRPr="002F654B" w:rsidRDefault="003845C1" w:rsidP="003845C1">
            <w:pPr>
              <w:spacing w:before="100" w:after="100"/>
              <w:rPr>
                <w:i/>
                <w:szCs w:val="24"/>
              </w:rPr>
            </w:pPr>
            <w:r w:rsidRPr="002F654B">
              <w:rPr>
                <w:i/>
                <w:szCs w:val="24"/>
              </w:rPr>
              <w:t>2._________________________</w:t>
            </w:r>
          </w:p>
          <w:p w14:paraId="6C43F6F1" w14:textId="77777777" w:rsidR="003845C1" w:rsidRPr="002F654B" w:rsidRDefault="003845C1" w:rsidP="003845C1">
            <w:pPr>
              <w:spacing w:before="100" w:after="100"/>
              <w:rPr>
                <w:i/>
                <w:szCs w:val="24"/>
              </w:rPr>
            </w:pPr>
            <w:r w:rsidRPr="002F654B">
              <w:rPr>
                <w:i/>
                <w:szCs w:val="24"/>
              </w:rPr>
              <w:t>3._________________________</w:t>
            </w:r>
          </w:p>
        </w:tc>
      </w:tr>
      <w:tr w:rsidR="003845C1" w:rsidRPr="001D316A" w14:paraId="18C96774" w14:textId="77777777" w:rsidTr="003845C1">
        <w:trPr>
          <w:cantSplit/>
        </w:trPr>
        <w:tc>
          <w:tcPr>
            <w:tcW w:w="3667" w:type="dxa"/>
            <w:tcBorders>
              <w:top w:val="single" w:sz="2" w:space="0" w:color="auto"/>
              <w:left w:val="single" w:sz="2" w:space="0" w:color="auto"/>
              <w:bottom w:val="single" w:sz="4" w:space="0" w:color="auto"/>
              <w:right w:val="single" w:sz="2" w:space="0" w:color="auto"/>
            </w:tcBorders>
          </w:tcPr>
          <w:p w14:paraId="7DD67208" w14:textId="77777777" w:rsidR="003845C1" w:rsidRPr="00266145" w:rsidRDefault="003845C1" w:rsidP="003845C1">
            <w:pPr>
              <w:spacing w:before="100" w:after="100"/>
              <w:rPr>
                <w:b/>
                <w:bCs/>
                <w:color w:val="000000" w:themeColor="text1"/>
                <w:szCs w:val="24"/>
              </w:rPr>
            </w:pPr>
            <w:r w:rsidRPr="00266145">
              <w:rPr>
                <w:b/>
                <w:bCs/>
                <w:color w:val="000000" w:themeColor="text1"/>
                <w:szCs w:val="24"/>
              </w:rPr>
              <w:t>List of potential DB sole members</w:t>
            </w:r>
          </w:p>
        </w:tc>
        <w:tc>
          <w:tcPr>
            <w:tcW w:w="1440" w:type="dxa"/>
            <w:tcBorders>
              <w:top w:val="single" w:sz="2" w:space="0" w:color="auto"/>
              <w:left w:val="single" w:sz="2" w:space="0" w:color="auto"/>
              <w:bottom w:val="single" w:sz="2" w:space="0" w:color="auto"/>
              <w:right w:val="single" w:sz="2" w:space="0" w:color="auto"/>
            </w:tcBorders>
          </w:tcPr>
          <w:p w14:paraId="26E188A8" w14:textId="77777777" w:rsidR="003845C1" w:rsidRPr="00266145" w:rsidRDefault="003845C1" w:rsidP="003845C1">
            <w:pPr>
              <w:spacing w:before="100" w:after="100"/>
              <w:jc w:val="center"/>
              <w:rPr>
                <w:szCs w:val="24"/>
              </w:rPr>
            </w:pPr>
            <w:r w:rsidRPr="00266145">
              <w:rPr>
                <w:szCs w:val="24"/>
              </w:rPr>
              <w:t>21.2</w:t>
            </w:r>
          </w:p>
        </w:tc>
        <w:tc>
          <w:tcPr>
            <w:tcW w:w="4320" w:type="dxa"/>
            <w:tcBorders>
              <w:top w:val="single" w:sz="2" w:space="0" w:color="auto"/>
              <w:left w:val="single" w:sz="2" w:space="0" w:color="auto"/>
              <w:bottom w:val="single" w:sz="2" w:space="0" w:color="auto"/>
              <w:right w:val="single" w:sz="2" w:space="0" w:color="auto"/>
            </w:tcBorders>
          </w:tcPr>
          <w:p w14:paraId="3544504D" w14:textId="77777777" w:rsidR="003845C1" w:rsidRPr="00141178" w:rsidRDefault="003845C1" w:rsidP="003845C1">
            <w:pPr>
              <w:spacing w:before="100" w:after="100"/>
              <w:rPr>
                <w:i/>
                <w:szCs w:val="24"/>
              </w:rPr>
            </w:pPr>
            <w:r w:rsidRPr="00266145">
              <w:rPr>
                <w:i/>
                <w:iCs/>
                <w:szCs w:val="24"/>
              </w:rPr>
              <w:t>[Only when the DB is to be comprised of one sole member, list names of potential sole members; if no potential sole members are to be included, insert: “none”]</w:t>
            </w:r>
          </w:p>
        </w:tc>
      </w:tr>
      <w:tr w:rsidR="003845C1" w:rsidRPr="001D316A" w14:paraId="06B9C73E" w14:textId="77777777" w:rsidTr="003845C1">
        <w:trPr>
          <w:cantSplit/>
        </w:trPr>
        <w:tc>
          <w:tcPr>
            <w:tcW w:w="3667" w:type="dxa"/>
            <w:tcBorders>
              <w:top w:val="single" w:sz="2" w:space="0" w:color="auto"/>
              <w:left w:val="single" w:sz="2" w:space="0" w:color="auto"/>
              <w:bottom w:val="single" w:sz="4" w:space="0" w:color="auto"/>
              <w:right w:val="single" w:sz="2" w:space="0" w:color="auto"/>
            </w:tcBorders>
          </w:tcPr>
          <w:p w14:paraId="01927994" w14:textId="77777777" w:rsidR="003845C1" w:rsidRPr="002F654B" w:rsidRDefault="003845C1" w:rsidP="003845C1">
            <w:pPr>
              <w:spacing w:before="100" w:after="100"/>
              <w:rPr>
                <w:b/>
                <w:bCs/>
                <w:szCs w:val="24"/>
              </w:rPr>
            </w:pPr>
            <w:r w:rsidRPr="002F654B">
              <w:rPr>
                <w:b/>
                <w:bCs/>
                <w:szCs w:val="24"/>
              </w:rPr>
              <w:t>Appointment (if not agreed) to be made by</w:t>
            </w:r>
          </w:p>
        </w:tc>
        <w:tc>
          <w:tcPr>
            <w:tcW w:w="1440" w:type="dxa"/>
            <w:tcBorders>
              <w:top w:val="single" w:sz="2" w:space="0" w:color="auto"/>
              <w:left w:val="single" w:sz="2" w:space="0" w:color="auto"/>
              <w:bottom w:val="single" w:sz="2" w:space="0" w:color="auto"/>
              <w:right w:val="single" w:sz="2" w:space="0" w:color="auto"/>
            </w:tcBorders>
          </w:tcPr>
          <w:p w14:paraId="6B4ECB39" w14:textId="77777777" w:rsidR="003845C1" w:rsidRPr="002F654B" w:rsidRDefault="003845C1" w:rsidP="003845C1">
            <w:pPr>
              <w:spacing w:before="100" w:after="100"/>
              <w:jc w:val="center"/>
              <w:rPr>
                <w:szCs w:val="24"/>
              </w:rPr>
            </w:pPr>
            <w:r w:rsidRPr="002F654B">
              <w:rPr>
                <w:szCs w:val="24"/>
              </w:rPr>
              <w:t>21.2</w:t>
            </w:r>
          </w:p>
        </w:tc>
        <w:tc>
          <w:tcPr>
            <w:tcW w:w="4320" w:type="dxa"/>
            <w:tcBorders>
              <w:top w:val="single" w:sz="2" w:space="0" w:color="auto"/>
              <w:left w:val="single" w:sz="2" w:space="0" w:color="auto"/>
              <w:bottom w:val="single" w:sz="2" w:space="0" w:color="auto"/>
              <w:right w:val="single" w:sz="2" w:space="0" w:color="auto"/>
            </w:tcBorders>
          </w:tcPr>
          <w:p w14:paraId="48D74D35" w14:textId="77777777" w:rsidR="003845C1" w:rsidRPr="002F654B" w:rsidRDefault="003845C1" w:rsidP="003845C1">
            <w:pPr>
              <w:spacing w:before="100" w:after="100"/>
              <w:rPr>
                <w:i/>
                <w:szCs w:val="24"/>
              </w:rPr>
            </w:pPr>
            <w:r w:rsidRPr="002F654B">
              <w:rPr>
                <w:i/>
                <w:szCs w:val="24"/>
              </w:rPr>
              <w:t>[Insert name of an international organization or official as the appointing entity or official]</w:t>
            </w:r>
          </w:p>
        </w:tc>
      </w:tr>
      <w:tr w:rsidR="003845C1" w:rsidRPr="001D316A" w14:paraId="752A3513" w14:textId="77777777" w:rsidTr="003845C1">
        <w:trPr>
          <w:cantSplit/>
        </w:trPr>
        <w:tc>
          <w:tcPr>
            <w:tcW w:w="3667" w:type="dxa"/>
            <w:vMerge w:val="restart"/>
            <w:tcBorders>
              <w:top w:val="single" w:sz="4" w:space="0" w:color="auto"/>
              <w:left w:val="single" w:sz="4" w:space="0" w:color="auto"/>
              <w:bottom w:val="single" w:sz="4" w:space="0" w:color="auto"/>
              <w:right w:val="single" w:sz="4" w:space="0" w:color="auto"/>
            </w:tcBorders>
          </w:tcPr>
          <w:p w14:paraId="201D58F6" w14:textId="77777777" w:rsidR="003845C1" w:rsidRPr="002F654B" w:rsidRDefault="003845C1" w:rsidP="003845C1">
            <w:pPr>
              <w:spacing w:before="100" w:after="100"/>
              <w:rPr>
                <w:b/>
                <w:bCs/>
                <w:szCs w:val="24"/>
              </w:rPr>
            </w:pPr>
            <w:r w:rsidRPr="002F654B">
              <w:rPr>
                <w:b/>
                <w:bCs/>
                <w:szCs w:val="24"/>
              </w:rPr>
              <w:lastRenderedPageBreak/>
              <w:t>Rules of arbitration</w:t>
            </w:r>
          </w:p>
        </w:tc>
        <w:tc>
          <w:tcPr>
            <w:tcW w:w="1440" w:type="dxa"/>
            <w:tcBorders>
              <w:top w:val="single" w:sz="2" w:space="0" w:color="auto"/>
              <w:left w:val="single" w:sz="4" w:space="0" w:color="auto"/>
              <w:bottom w:val="single" w:sz="2" w:space="0" w:color="auto"/>
              <w:right w:val="single" w:sz="2" w:space="0" w:color="auto"/>
            </w:tcBorders>
          </w:tcPr>
          <w:p w14:paraId="20EA9B21" w14:textId="77777777" w:rsidR="003845C1" w:rsidRPr="002F654B" w:rsidRDefault="003845C1" w:rsidP="003845C1">
            <w:pPr>
              <w:spacing w:before="100" w:after="100"/>
              <w:jc w:val="center"/>
              <w:rPr>
                <w:szCs w:val="24"/>
              </w:rPr>
            </w:pPr>
            <w:r w:rsidRPr="002F654B">
              <w:rPr>
                <w:szCs w:val="24"/>
              </w:rPr>
              <w:t>21.6(a)</w:t>
            </w:r>
          </w:p>
        </w:tc>
        <w:tc>
          <w:tcPr>
            <w:tcW w:w="4320" w:type="dxa"/>
            <w:tcBorders>
              <w:top w:val="single" w:sz="2" w:space="0" w:color="auto"/>
              <w:left w:val="single" w:sz="2" w:space="0" w:color="auto"/>
              <w:bottom w:val="single" w:sz="2" w:space="0" w:color="auto"/>
              <w:right w:val="single" w:sz="2" w:space="0" w:color="auto"/>
            </w:tcBorders>
          </w:tcPr>
          <w:p w14:paraId="634DF895" w14:textId="77777777" w:rsidR="003845C1" w:rsidRPr="002F654B" w:rsidRDefault="003845C1" w:rsidP="003845C1">
            <w:pPr>
              <w:spacing w:before="100" w:after="100"/>
              <w:rPr>
                <w:i/>
                <w:szCs w:val="24"/>
              </w:rPr>
            </w:pPr>
            <w:bookmarkStart w:id="147" w:name="_Hlk13586730"/>
            <w:r w:rsidRPr="002F654B">
              <w:rPr>
                <w:i/>
                <w:szCs w:val="24"/>
              </w:rPr>
              <w:t>Sub-Clause 21.6(a) of PART B – Special Provisions [insert either “shall” or “shall not”] _________apply.</w:t>
            </w:r>
            <w:r w:rsidRPr="002F654B" w:rsidDel="003B2C21">
              <w:rPr>
                <w:i/>
                <w:szCs w:val="24"/>
              </w:rPr>
              <w:t xml:space="preserve"> </w:t>
            </w:r>
          </w:p>
          <w:p w14:paraId="414663CA" w14:textId="77777777" w:rsidR="003845C1" w:rsidRPr="002F654B" w:rsidRDefault="003845C1" w:rsidP="003845C1">
            <w:pPr>
              <w:spacing w:before="100" w:after="100"/>
              <w:rPr>
                <w:i/>
                <w:szCs w:val="24"/>
              </w:rPr>
            </w:pPr>
            <w:r w:rsidRPr="002F654B">
              <w:rPr>
                <w:i/>
                <w:szCs w:val="24"/>
              </w:rPr>
              <w:t>[Insert rules of arbitration if different from those of the International Chamber of Commerce.]</w:t>
            </w:r>
          </w:p>
          <w:p w14:paraId="446F194B" w14:textId="77777777" w:rsidR="003845C1" w:rsidRPr="002F654B" w:rsidRDefault="003845C1" w:rsidP="003845C1">
            <w:pPr>
              <w:spacing w:before="100" w:after="100"/>
              <w:rPr>
                <w:i/>
                <w:szCs w:val="24"/>
              </w:rPr>
            </w:pPr>
            <w:r w:rsidRPr="002F654B">
              <w:rPr>
                <w:i/>
                <w:szCs w:val="24"/>
              </w:rPr>
              <w:t>[Sub-Clause 21.6 (a) shall be retained in the case of a Contract with a foreign Contractor or Sub-Clause 21.6 (b) shall be retained in the case of a Contract with a domestic Contractor. The determination of whether a Contractor (as an individual firm or as a Joint Venture) is foreign or domestic for the purposes of this sub-clause, will be made by reference to the criteria set forth in the footnote for ITB 33 of the Instructions to Bidders.]</w:t>
            </w:r>
            <w:bookmarkEnd w:id="147"/>
          </w:p>
        </w:tc>
      </w:tr>
      <w:tr w:rsidR="003845C1" w:rsidRPr="001D316A" w14:paraId="5533CEAA" w14:textId="77777777" w:rsidTr="003845C1">
        <w:trPr>
          <w:cantSplit/>
        </w:trPr>
        <w:tc>
          <w:tcPr>
            <w:tcW w:w="3667" w:type="dxa"/>
            <w:vMerge/>
            <w:tcBorders>
              <w:top w:val="single" w:sz="4" w:space="0" w:color="auto"/>
              <w:left w:val="single" w:sz="4" w:space="0" w:color="auto"/>
              <w:bottom w:val="single" w:sz="4" w:space="0" w:color="auto"/>
              <w:right w:val="single" w:sz="4" w:space="0" w:color="auto"/>
            </w:tcBorders>
          </w:tcPr>
          <w:p w14:paraId="6F430A24" w14:textId="77777777" w:rsidR="003845C1" w:rsidRPr="002F654B" w:rsidRDefault="003845C1" w:rsidP="003845C1">
            <w:pPr>
              <w:spacing w:before="100" w:after="100"/>
              <w:rPr>
                <w:b/>
                <w:bCs/>
                <w:szCs w:val="24"/>
              </w:rPr>
            </w:pPr>
          </w:p>
        </w:tc>
        <w:tc>
          <w:tcPr>
            <w:tcW w:w="1440" w:type="dxa"/>
            <w:tcBorders>
              <w:top w:val="single" w:sz="2" w:space="0" w:color="auto"/>
              <w:left w:val="single" w:sz="4" w:space="0" w:color="auto"/>
              <w:bottom w:val="single" w:sz="2" w:space="0" w:color="auto"/>
              <w:right w:val="single" w:sz="2" w:space="0" w:color="auto"/>
            </w:tcBorders>
          </w:tcPr>
          <w:p w14:paraId="79E90B2C" w14:textId="77777777" w:rsidR="003845C1" w:rsidRPr="002F654B" w:rsidRDefault="003845C1" w:rsidP="003845C1">
            <w:pPr>
              <w:spacing w:before="100" w:after="100"/>
              <w:jc w:val="center"/>
              <w:rPr>
                <w:szCs w:val="24"/>
              </w:rPr>
            </w:pPr>
            <w:r w:rsidRPr="002F654B">
              <w:rPr>
                <w:szCs w:val="24"/>
              </w:rPr>
              <w:t>21.6 (b)</w:t>
            </w:r>
          </w:p>
        </w:tc>
        <w:tc>
          <w:tcPr>
            <w:tcW w:w="4320" w:type="dxa"/>
            <w:tcBorders>
              <w:top w:val="single" w:sz="2" w:space="0" w:color="auto"/>
              <w:left w:val="single" w:sz="2" w:space="0" w:color="auto"/>
              <w:bottom w:val="single" w:sz="2" w:space="0" w:color="auto"/>
              <w:right w:val="single" w:sz="2" w:space="0" w:color="auto"/>
            </w:tcBorders>
          </w:tcPr>
          <w:p w14:paraId="7C5EA02D" w14:textId="77777777" w:rsidR="003845C1" w:rsidRPr="002F654B" w:rsidRDefault="003845C1" w:rsidP="003845C1">
            <w:pPr>
              <w:spacing w:before="100" w:after="100"/>
              <w:rPr>
                <w:i/>
                <w:szCs w:val="24"/>
              </w:rPr>
            </w:pPr>
            <w:r w:rsidRPr="002F654B">
              <w:rPr>
                <w:i/>
                <w:szCs w:val="24"/>
              </w:rPr>
              <w:t>Sub-Clause 21.6(b) of PART B – Specific Provisions [insert either “shall” or “shall not”] _________apply.</w:t>
            </w:r>
            <w:r w:rsidRPr="002F654B" w:rsidDel="003B2C21">
              <w:rPr>
                <w:i/>
                <w:szCs w:val="24"/>
              </w:rPr>
              <w:t xml:space="preserve"> </w:t>
            </w:r>
          </w:p>
        </w:tc>
      </w:tr>
      <w:tr w:rsidR="003845C1" w:rsidRPr="001D316A" w14:paraId="6471B0C9" w14:textId="77777777" w:rsidTr="003845C1">
        <w:trPr>
          <w:cantSplit/>
        </w:trPr>
        <w:tc>
          <w:tcPr>
            <w:tcW w:w="3667" w:type="dxa"/>
            <w:tcBorders>
              <w:top w:val="single" w:sz="4" w:space="0" w:color="auto"/>
              <w:left w:val="single" w:sz="2" w:space="0" w:color="auto"/>
              <w:bottom w:val="single" w:sz="2" w:space="0" w:color="auto"/>
              <w:right w:val="single" w:sz="2" w:space="0" w:color="auto"/>
            </w:tcBorders>
          </w:tcPr>
          <w:p w14:paraId="3F8C3463" w14:textId="77777777" w:rsidR="003845C1" w:rsidRPr="002F654B" w:rsidRDefault="003845C1" w:rsidP="003845C1">
            <w:pPr>
              <w:spacing w:before="100" w:after="100"/>
              <w:rPr>
                <w:b/>
                <w:bCs/>
                <w:szCs w:val="24"/>
              </w:rPr>
            </w:pPr>
            <w:r w:rsidRPr="002F654B">
              <w:rPr>
                <w:b/>
                <w:bCs/>
                <w:szCs w:val="24"/>
              </w:rPr>
              <w:t>Place of arbitration</w:t>
            </w:r>
          </w:p>
        </w:tc>
        <w:tc>
          <w:tcPr>
            <w:tcW w:w="1440" w:type="dxa"/>
            <w:tcBorders>
              <w:top w:val="single" w:sz="2" w:space="0" w:color="auto"/>
              <w:left w:val="single" w:sz="2" w:space="0" w:color="auto"/>
              <w:bottom w:val="single" w:sz="2" w:space="0" w:color="auto"/>
              <w:right w:val="single" w:sz="2" w:space="0" w:color="auto"/>
            </w:tcBorders>
          </w:tcPr>
          <w:p w14:paraId="00C291A3" w14:textId="77777777" w:rsidR="003845C1" w:rsidRPr="002F654B" w:rsidRDefault="003845C1" w:rsidP="003845C1">
            <w:pPr>
              <w:spacing w:before="100" w:after="100"/>
              <w:jc w:val="center"/>
              <w:rPr>
                <w:szCs w:val="24"/>
              </w:rPr>
            </w:pPr>
            <w:r w:rsidRPr="002F654B">
              <w:rPr>
                <w:szCs w:val="24"/>
              </w:rPr>
              <w:t>21.6(a)</w:t>
            </w:r>
          </w:p>
        </w:tc>
        <w:tc>
          <w:tcPr>
            <w:tcW w:w="4320" w:type="dxa"/>
            <w:tcBorders>
              <w:top w:val="single" w:sz="2" w:space="0" w:color="auto"/>
              <w:left w:val="single" w:sz="2" w:space="0" w:color="auto"/>
              <w:bottom w:val="single" w:sz="2" w:space="0" w:color="auto"/>
              <w:right w:val="single" w:sz="2" w:space="0" w:color="auto"/>
            </w:tcBorders>
          </w:tcPr>
          <w:p w14:paraId="4359BB42" w14:textId="77777777" w:rsidR="003845C1" w:rsidRPr="002F654B" w:rsidRDefault="003845C1" w:rsidP="003845C1">
            <w:pPr>
              <w:spacing w:before="100" w:after="100"/>
              <w:rPr>
                <w:i/>
                <w:szCs w:val="24"/>
              </w:rPr>
            </w:pPr>
            <w:r w:rsidRPr="002F654B">
              <w:rPr>
                <w:i/>
                <w:szCs w:val="24"/>
              </w:rPr>
              <w:t>[insert place of arbitration if 21.6(a) of PART B – Special Provisions applies]</w:t>
            </w:r>
          </w:p>
        </w:tc>
      </w:tr>
    </w:tbl>
    <w:p w14:paraId="78980434" w14:textId="77777777" w:rsidR="003845C1" w:rsidRPr="00141178" w:rsidRDefault="003845C1" w:rsidP="003845C1">
      <w:pPr>
        <w:keepNext/>
        <w:keepLines/>
        <w:suppressAutoHyphens/>
        <w:spacing w:before="480" w:after="240"/>
        <w:rPr>
          <w:color w:val="000000" w:themeColor="text1"/>
          <w:u w:val="single"/>
        </w:rPr>
      </w:pPr>
      <w:r w:rsidRPr="00141178">
        <w:rPr>
          <w:b/>
          <w:color w:val="000000" w:themeColor="text1"/>
        </w:rPr>
        <w:t>Table: Summary of Sections (if any)</w:t>
      </w:r>
    </w:p>
    <w:tbl>
      <w:tblPr>
        <w:tblW w:w="9360" w:type="dxa"/>
        <w:jc w:val="center"/>
        <w:tblLayout w:type="fixed"/>
        <w:tblLook w:val="0000" w:firstRow="0" w:lastRow="0" w:firstColumn="0" w:lastColumn="0" w:noHBand="0" w:noVBand="0"/>
      </w:tblPr>
      <w:tblGrid>
        <w:gridCol w:w="3595"/>
        <w:gridCol w:w="1921"/>
        <w:gridCol w:w="1922"/>
        <w:gridCol w:w="1922"/>
      </w:tblGrid>
      <w:tr w:rsidR="003845C1" w:rsidRPr="00BF4D1D" w14:paraId="5DEB177D" w14:textId="77777777" w:rsidTr="003845C1">
        <w:trPr>
          <w:trHeight w:val="420"/>
          <w:jc w:val="center"/>
        </w:trPr>
        <w:tc>
          <w:tcPr>
            <w:tcW w:w="3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E64263" w14:textId="77777777" w:rsidR="003845C1" w:rsidRPr="00141178" w:rsidRDefault="003845C1" w:rsidP="003845C1">
            <w:pPr>
              <w:suppressAutoHyphens/>
              <w:spacing w:before="120" w:after="120"/>
              <w:ind w:left="60"/>
              <w:jc w:val="center"/>
              <w:rPr>
                <w:b/>
                <w:bCs/>
                <w:color w:val="000000" w:themeColor="text1"/>
              </w:rPr>
            </w:pPr>
            <w:r w:rsidRPr="00141178">
              <w:rPr>
                <w:rFonts w:eastAsia="Arial"/>
                <w:b/>
                <w:color w:val="000000"/>
              </w:rPr>
              <w:t>Description of parts of the Works that shall be designated a Section for the purposes of the Contract (Sub-Clause 1.1.73)</w:t>
            </w:r>
          </w:p>
        </w:tc>
        <w:tc>
          <w:tcPr>
            <w:tcW w:w="1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8DC7C6" w14:textId="77777777" w:rsidR="003845C1" w:rsidRPr="00141178" w:rsidRDefault="003845C1" w:rsidP="003845C1">
            <w:pPr>
              <w:suppressAutoHyphens/>
              <w:spacing w:before="120" w:after="120"/>
              <w:jc w:val="center"/>
              <w:rPr>
                <w:b/>
                <w:bCs/>
                <w:color w:val="000000" w:themeColor="text1"/>
              </w:rPr>
            </w:pPr>
            <w:r w:rsidRPr="00141178">
              <w:rPr>
                <w:rFonts w:eastAsia="Arial"/>
                <w:b/>
                <w:color w:val="000000"/>
              </w:rPr>
              <w:t>Value: Percentage* of Accepted Contract Amount (Sub-Clause 14.9)</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5E1DA" w14:textId="77777777" w:rsidR="003845C1" w:rsidRPr="00141178" w:rsidRDefault="003845C1" w:rsidP="003845C1">
            <w:pPr>
              <w:suppressAutoHyphens/>
              <w:spacing w:before="120" w:after="120"/>
              <w:jc w:val="center"/>
              <w:rPr>
                <w:b/>
                <w:bCs/>
                <w:color w:val="000000" w:themeColor="text1"/>
              </w:rPr>
            </w:pPr>
            <w:r w:rsidRPr="00141178">
              <w:rPr>
                <w:b/>
                <w:bCs/>
                <w:color w:val="000000" w:themeColor="text1"/>
              </w:rPr>
              <w:t>Time for Completion</w:t>
            </w:r>
            <w:r>
              <w:rPr>
                <w:b/>
                <w:bCs/>
                <w:color w:val="000000" w:themeColor="text1"/>
              </w:rPr>
              <w:t xml:space="preserve"> </w:t>
            </w:r>
            <w:r w:rsidRPr="00141178">
              <w:rPr>
                <w:b/>
                <w:bCs/>
                <w:color w:val="000000" w:themeColor="text1"/>
              </w:rPr>
              <w:t>(Sub-Clause 1.1.84)</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649D4" w14:textId="77777777" w:rsidR="003845C1" w:rsidRPr="00141178" w:rsidRDefault="003845C1" w:rsidP="003845C1">
            <w:pPr>
              <w:suppressAutoHyphens/>
              <w:spacing w:before="120" w:after="120"/>
              <w:ind w:right="-94"/>
              <w:jc w:val="center"/>
              <w:rPr>
                <w:b/>
                <w:bCs/>
                <w:color w:val="000000" w:themeColor="text1"/>
                <w:u w:val="single"/>
              </w:rPr>
            </w:pPr>
            <w:r w:rsidRPr="00141178">
              <w:rPr>
                <w:b/>
                <w:bCs/>
                <w:color w:val="000000" w:themeColor="text1"/>
              </w:rPr>
              <w:t>Delay Damages (Sub-Clause 8.8)</w:t>
            </w:r>
          </w:p>
        </w:tc>
      </w:tr>
      <w:tr w:rsidR="003845C1" w:rsidRPr="00BF4D1D" w14:paraId="4E51DB30" w14:textId="77777777" w:rsidTr="003845C1">
        <w:trPr>
          <w:jc w:val="center"/>
        </w:trPr>
        <w:tc>
          <w:tcPr>
            <w:tcW w:w="3595" w:type="dxa"/>
            <w:tcBorders>
              <w:top w:val="single" w:sz="4" w:space="0" w:color="auto"/>
              <w:left w:val="single" w:sz="4" w:space="0" w:color="auto"/>
              <w:bottom w:val="single" w:sz="4" w:space="0" w:color="auto"/>
              <w:right w:val="single" w:sz="4" w:space="0" w:color="auto"/>
            </w:tcBorders>
          </w:tcPr>
          <w:p w14:paraId="1EF10F92" w14:textId="77777777" w:rsidR="003845C1" w:rsidRPr="00141178" w:rsidRDefault="003845C1" w:rsidP="003845C1">
            <w:pPr>
              <w:suppressAutoHyphens/>
              <w:spacing w:before="120" w:after="120"/>
              <w:rPr>
                <w:color w:val="000000" w:themeColor="text1"/>
              </w:rPr>
            </w:pPr>
          </w:p>
        </w:tc>
        <w:tc>
          <w:tcPr>
            <w:tcW w:w="1921" w:type="dxa"/>
            <w:tcBorders>
              <w:top w:val="single" w:sz="4" w:space="0" w:color="auto"/>
              <w:left w:val="single" w:sz="4" w:space="0" w:color="auto"/>
              <w:bottom w:val="single" w:sz="4" w:space="0" w:color="auto"/>
              <w:right w:val="single" w:sz="4" w:space="0" w:color="auto"/>
            </w:tcBorders>
          </w:tcPr>
          <w:p w14:paraId="20EF22DE" w14:textId="77777777" w:rsidR="003845C1" w:rsidRPr="00141178" w:rsidRDefault="003845C1" w:rsidP="003845C1">
            <w:pPr>
              <w:suppressAutoHyphens/>
              <w:spacing w:before="120" w:after="120"/>
              <w:rPr>
                <w:color w:val="000000" w:themeColor="text1"/>
              </w:rPr>
            </w:pPr>
          </w:p>
        </w:tc>
        <w:tc>
          <w:tcPr>
            <w:tcW w:w="1922" w:type="dxa"/>
            <w:tcBorders>
              <w:top w:val="single" w:sz="4" w:space="0" w:color="auto"/>
              <w:left w:val="single" w:sz="4" w:space="0" w:color="auto"/>
              <w:bottom w:val="single" w:sz="4" w:space="0" w:color="auto"/>
              <w:right w:val="single" w:sz="4" w:space="0" w:color="auto"/>
            </w:tcBorders>
          </w:tcPr>
          <w:p w14:paraId="1119556D" w14:textId="77777777" w:rsidR="003845C1" w:rsidRPr="00141178" w:rsidRDefault="003845C1" w:rsidP="003845C1">
            <w:pPr>
              <w:suppressAutoHyphens/>
              <w:spacing w:before="120" w:after="120"/>
              <w:rPr>
                <w:color w:val="000000" w:themeColor="text1"/>
              </w:rPr>
            </w:pPr>
          </w:p>
        </w:tc>
        <w:tc>
          <w:tcPr>
            <w:tcW w:w="1922" w:type="dxa"/>
            <w:tcBorders>
              <w:top w:val="single" w:sz="4" w:space="0" w:color="auto"/>
              <w:left w:val="single" w:sz="4" w:space="0" w:color="auto"/>
              <w:bottom w:val="single" w:sz="4" w:space="0" w:color="auto"/>
              <w:right w:val="single" w:sz="4" w:space="0" w:color="auto"/>
            </w:tcBorders>
          </w:tcPr>
          <w:p w14:paraId="13EEE19C" w14:textId="77777777" w:rsidR="003845C1" w:rsidRPr="00141178" w:rsidRDefault="003845C1" w:rsidP="003845C1">
            <w:pPr>
              <w:suppressAutoHyphens/>
              <w:spacing w:before="120" w:after="120"/>
              <w:ind w:right="-94"/>
              <w:rPr>
                <w:color w:val="000000" w:themeColor="text1"/>
                <w:u w:val="single"/>
              </w:rPr>
            </w:pPr>
          </w:p>
        </w:tc>
      </w:tr>
      <w:tr w:rsidR="003845C1" w:rsidRPr="00BF4D1D" w14:paraId="280D82A6" w14:textId="77777777" w:rsidTr="003845C1">
        <w:trPr>
          <w:jc w:val="center"/>
        </w:trPr>
        <w:tc>
          <w:tcPr>
            <w:tcW w:w="3595" w:type="dxa"/>
            <w:tcBorders>
              <w:top w:val="single" w:sz="4" w:space="0" w:color="auto"/>
              <w:left w:val="single" w:sz="4" w:space="0" w:color="auto"/>
              <w:bottom w:val="single" w:sz="4" w:space="0" w:color="auto"/>
              <w:right w:val="single" w:sz="4" w:space="0" w:color="auto"/>
            </w:tcBorders>
          </w:tcPr>
          <w:p w14:paraId="35529F26" w14:textId="77777777" w:rsidR="003845C1" w:rsidRPr="00141178" w:rsidRDefault="003845C1" w:rsidP="003845C1">
            <w:pPr>
              <w:suppressAutoHyphens/>
              <w:spacing w:before="120" w:after="120"/>
              <w:rPr>
                <w:color w:val="000000" w:themeColor="text1"/>
              </w:rPr>
            </w:pPr>
          </w:p>
        </w:tc>
        <w:tc>
          <w:tcPr>
            <w:tcW w:w="1921" w:type="dxa"/>
            <w:tcBorders>
              <w:top w:val="single" w:sz="4" w:space="0" w:color="auto"/>
              <w:left w:val="single" w:sz="4" w:space="0" w:color="auto"/>
              <w:bottom w:val="single" w:sz="4" w:space="0" w:color="auto"/>
              <w:right w:val="single" w:sz="4" w:space="0" w:color="auto"/>
            </w:tcBorders>
          </w:tcPr>
          <w:p w14:paraId="3DB03F0F" w14:textId="77777777" w:rsidR="003845C1" w:rsidRPr="00141178" w:rsidRDefault="003845C1" w:rsidP="003845C1">
            <w:pPr>
              <w:suppressAutoHyphens/>
              <w:spacing w:before="120" w:after="120"/>
              <w:rPr>
                <w:color w:val="000000" w:themeColor="text1"/>
              </w:rPr>
            </w:pPr>
          </w:p>
        </w:tc>
        <w:tc>
          <w:tcPr>
            <w:tcW w:w="1922" w:type="dxa"/>
            <w:tcBorders>
              <w:top w:val="single" w:sz="4" w:space="0" w:color="auto"/>
              <w:left w:val="single" w:sz="4" w:space="0" w:color="auto"/>
              <w:bottom w:val="single" w:sz="4" w:space="0" w:color="auto"/>
              <w:right w:val="single" w:sz="4" w:space="0" w:color="auto"/>
            </w:tcBorders>
          </w:tcPr>
          <w:p w14:paraId="2D6FFC84" w14:textId="77777777" w:rsidR="003845C1" w:rsidRPr="00141178" w:rsidRDefault="003845C1" w:rsidP="003845C1">
            <w:pPr>
              <w:suppressAutoHyphens/>
              <w:spacing w:before="120" w:after="120"/>
              <w:rPr>
                <w:color w:val="000000" w:themeColor="text1"/>
              </w:rPr>
            </w:pPr>
          </w:p>
        </w:tc>
        <w:tc>
          <w:tcPr>
            <w:tcW w:w="1922" w:type="dxa"/>
            <w:tcBorders>
              <w:top w:val="single" w:sz="4" w:space="0" w:color="auto"/>
              <w:left w:val="single" w:sz="4" w:space="0" w:color="auto"/>
              <w:bottom w:val="single" w:sz="4" w:space="0" w:color="auto"/>
              <w:right w:val="single" w:sz="4" w:space="0" w:color="auto"/>
            </w:tcBorders>
          </w:tcPr>
          <w:p w14:paraId="3C37142B" w14:textId="77777777" w:rsidR="003845C1" w:rsidRPr="00141178" w:rsidRDefault="003845C1" w:rsidP="003845C1">
            <w:pPr>
              <w:suppressAutoHyphens/>
              <w:spacing w:before="120" w:after="120"/>
              <w:ind w:right="-94"/>
              <w:rPr>
                <w:color w:val="000000" w:themeColor="text1"/>
                <w:u w:val="single"/>
              </w:rPr>
            </w:pPr>
          </w:p>
        </w:tc>
      </w:tr>
      <w:tr w:rsidR="003845C1" w:rsidRPr="00BF4D1D" w14:paraId="032C9C1F" w14:textId="77777777" w:rsidTr="003845C1">
        <w:trPr>
          <w:jc w:val="center"/>
        </w:trPr>
        <w:tc>
          <w:tcPr>
            <w:tcW w:w="3595" w:type="dxa"/>
            <w:tcBorders>
              <w:top w:val="single" w:sz="4" w:space="0" w:color="auto"/>
              <w:left w:val="single" w:sz="4" w:space="0" w:color="auto"/>
              <w:bottom w:val="single" w:sz="4" w:space="0" w:color="auto"/>
              <w:right w:val="single" w:sz="4" w:space="0" w:color="auto"/>
            </w:tcBorders>
          </w:tcPr>
          <w:p w14:paraId="2959E9A8" w14:textId="77777777" w:rsidR="003845C1" w:rsidRPr="00141178" w:rsidRDefault="003845C1" w:rsidP="003845C1">
            <w:pPr>
              <w:suppressAutoHyphens/>
              <w:spacing w:before="120" w:after="120"/>
              <w:rPr>
                <w:color w:val="000000" w:themeColor="text1"/>
              </w:rPr>
            </w:pPr>
          </w:p>
        </w:tc>
        <w:tc>
          <w:tcPr>
            <w:tcW w:w="1921" w:type="dxa"/>
            <w:tcBorders>
              <w:top w:val="single" w:sz="4" w:space="0" w:color="auto"/>
              <w:left w:val="single" w:sz="4" w:space="0" w:color="auto"/>
              <w:bottom w:val="single" w:sz="4" w:space="0" w:color="auto"/>
              <w:right w:val="single" w:sz="4" w:space="0" w:color="auto"/>
            </w:tcBorders>
          </w:tcPr>
          <w:p w14:paraId="79659337" w14:textId="77777777" w:rsidR="003845C1" w:rsidRPr="00141178" w:rsidRDefault="003845C1" w:rsidP="003845C1">
            <w:pPr>
              <w:suppressAutoHyphens/>
              <w:spacing w:before="120" w:after="120"/>
              <w:rPr>
                <w:color w:val="000000" w:themeColor="text1"/>
              </w:rPr>
            </w:pPr>
          </w:p>
        </w:tc>
        <w:tc>
          <w:tcPr>
            <w:tcW w:w="1922" w:type="dxa"/>
            <w:tcBorders>
              <w:top w:val="single" w:sz="4" w:space="0" w:color="auto"/>
              <w:left w:val="single" w:sz="4" w:space="0" w:color="auto"/>
              <w:bottom w:val="single" w:sz="4" w:space="0" w:color="auto"/>
              <w:right w:val="single" w:sz="4" w:space="0" w:color="auto"/>
            </w:tcBorders>
          </w:tcPr>
          <w:p w14:paraId="48CDA63B" w14:textId="77777777" w:rsidR="003845C1" w:rsidRPr="00141178" w:rsidRDefault="003845C1" w:rsidP="003845C1">
            <w:pPr>
              <w:suppressAutoHyphens/>
              <w:spacing w:before="120" w:after="120"/>
              <w:rPr>
                <w:color w:val="000000" w:themeColor="text1"/>
              </w:rPr>
            </w:pPr>
          </w:p>
        </w:tc>
        <w:tc>
          <w:tcPr>
            <w:tcW w:w="1922" w:type="dxa"/>
            <w:tcBorders>
              <w:top w:val="single" w:sz="4" w:space="0" w:color="auto"/>
              <w:left w:val="single" w:sz="4" w:space="0" w:color="auto"/>
              <w:bottom w:val="single" w:sz="4" w:space="0" w:color="auto"/>
              <w:right w:val="single" w:sz="4" w:space="0" w:color="auto"/>
            </w:tcBorders>
          </w:tcPr>
          <w:p w14:paraId="146F0C03" w14:textId="77777777" w:rsidR="003845C1" w:rsidRPr="00141178" w:rsidRDefault="003845C1" w:rsidP="003845C1">
            <w:pPr>
              <w:suppressAutoHyphens/>
              <w:spacing w:before="120" w:after="120"/>
              <w:ind w:right="-94"/>
              <w:rPr>
                <w:color w:val="000000" w:themeColor="text1"/>
                <w:u w:val="single"/>
              </w:rPr>
            </w:pPr>
          </w:p>
        </w:tc>
      </w:tr>
      <w:tr w:rsidR="003845C1" w:rsidRPr="00BF4D1D" w14:paraId="3BA96CD9" w14:textId="77777777" w:rsidTr="003845C1">
        <w:trPr>
          <w:jc w:val="center"/>
        </w:trPr>
        <w:tc>
          <w:tcPr>
            <w:tcW w:w="3595" w:type="dxa"/>
            <w:tcBorders>
              <w:top w:val="single" w:sz="4" w:space="0" w:color="auto"/>
              <w:left w:val="single" w:sz="4" w:space="0" w:color="auto"/>
              <w:bottom w:val="single" w:sz="4" w:space="0" w:color="auto"/>
              <w:right w:val="single" w:sz="4" w:space="0" w:color="auto"/>
            </w:tcBorders>
          </w:tcPr>
          <w:p w14:paraId="616DFA3F" w14:textId="77777777" w:rsidR="003845C1" w:rsidRPr="00141178" w:rsidRDefault="003845C1" w:rsidP="003845C1">
            <w:pPr>
              <w:suppressAutoHyphens/>
              <w:spacing w:before="120" w:after="120"/>
              <w:rPr>
                <w:color w:val="000000" w:themeColor="text1"/>
              </w:rPr>
            </w:pPr>
          </w:p>
        </w:tc>
        <w:tc>
          <w:tcPr>
            <w:tcW w:w="1921" w:type="dxa"/>
            <w:tcBorders>
              <w:top w:val="single" w:sz="4" w:space="0" w:color="auto"/>
              <w:left w:val="single" w:sz="4" w:space="0" w:color="auto"/>
              <w:bottom w:val="single" w:sz="4" w:space="0" w:color="auto"/>
              <w:right w:val="single" w:sz="4" w:space="0" w:color="auto"/>
            </w:tcBorders>
          </w:tcPr>
          <w:p w14:paraId="53262A70" w14:textId="77777777" w:rsidR="003845C1" w:rsidRPr="00141178" w:rsidRDefault="003845C1" w:rsidP="003845C1">
            <w:pPr>
              <w:suppressAutoHyphens/>
              <w:spacing w:before="120" w:after="120"/>
              <w:rPr>
                <w:color w:val="000000" w:themeColor="text1"/>
              </w:rPr>
            </w:pPr>
          </w:p>
        </w:tc>
        <w:tc>
          <w:tcPr>
            <w:tcW w:w="1922" w:type="dxa"/>
            <w:tcBorders>
              <w:top w:val="single" w:sz="4" w:space="0" w:color="auto"/>
              <w:left w:val="single" w:sz="4" w:space="0" w:color="auto"/>
              <w:bottom w:val="single" w:sz="4" w:space="0" w:color="auto"/>
              <w:right w:val="single" w:sz="4" w:space="0" w:color="auto"/>
            </w:tcBorders>
          </w:tcPr>
          <w:p w14:paraId="7A36FC93" w14:textId="77777777" w:rsidR="003845C1" w:rsidRPr="00141178" w:rsidRDefault="003845C1" w:rsidP="003845C1">
            <w:pPr>
              <w:suppressAutoHyphens/>
              <w:spacing w:before="120" w:after="120"/>
              <w:rPr>
                <w:color w:val="000000" w:themeColor="text1"/>
              </w:rPr>
            </w:pPr>
          </w:p>
        </w:tc>
        <w:tc>
          <w:tcPr>
            <w:tcW w:w="1922" w:type="dxa"/>
            <w:tcBorders>
              <w:top w:val="single" w:sz="4" w:space="0" w:color="auto"/>
              <w:left w:val="single" w:sz="4" w:space="0" w:color="auto"/>
              <w:bottom w:val="single" w:sz="4" w:space="0" w:color="auto"/>
              <w:right w:val="single" w:sz="4" w:space="0" w:color="auto"/>
            </w:tcBorders>
          </w:tcPr>
          <w:p w14:paraId="2A849734" w14:textId="77777777" w:rsidR="003845C1" w:rsidRPr="00141178" w:rsidRDefault="003845C1" w:rsidP="003845C1">
            <w:pPr>
              <w:suppressAutoHyphens/>
              <w:spacing w:before="120" w:after="120"/>
              <w:ind w:right="-94"/>
              <w:rPr>
                <w:color w:val="000000" w:themeColor="text1"/>
                <w:u w:val="single"/>
              </w:rPr>
            </w:pPr>
          </w:p>
        </w:tc>
      </w:tr>
    </w:tbl>
    <w:p w14:paraId="6DC19B31" w14:textId="77777777" w:rsidR="003845C1" w:rsidRPr="00141178" w:rsidRDefault="003845C1" w:rsidP="003845C1">
      <w:pPr>
        <w:pStyle w:val="explanatorynotes"/>
        <w:suppressAutoHyphens w:val="0"/>
        <w:spacing w:before="120" w:after="0" w:line="240" w:lineRule="auto"/>
        <w:jc w:val="center"/>
        <w:rPr>
          <w:rFonts w:ascii="Times New Roman" w:hAnsi="Times New Roman"/>
          <w:b/>
          <w:bCs/>
          <w:color w:val="000000" w:themeColor="text1"/>
          <w:sz w:val="22"/>
          <w:szCs w:val="22"/>
        </w:rPr>
      </w:pPr>
      <w:r w:rsidRPr="00141178">
        <w:rPr>
          <w:rFonts w:ascii="Times New Roman" w:hAnsi="Times New Roman"/>
          <w:b/>
          <w:color w:val="000000" w:themeColor="text1"/>
          <w:sz w:val="22"/>
          <w:szCs w:val="22"/>
        </w:rPr>
        <w:lastRenderedPageBreak/>
        <w:t>*</w:t>
      </w:r>
      <w:r w:rsidRPr="00141178">
        <w:rPr>
          <w:rFonts w:ascii="Times New Roman" w:eastAsia="Arial" w:hAnsi="Times New Roman"/>
          <w:color w:val="000000"/>
          <w:sz w:val="22"/>
          <w:szCs w:val="22"/>
        </w:rPr>
        <w:t>These percentages shall also be applied to each half of the Retention Money under Sub-Clause 14.9</w:t>
      </w:r>
    </w:p>
    <w:p w14:paraId="376BA940" w14:textId="77777777" w:rsidR="003845C1" w:rsidRDefault="003845C1" w:rsidP="003845C1">
      <w:pPr>
        <w:keepNext/>
        <w:keepLines/>
        <w:suppressAutoHyphens/>
        <w:spacing w:after="120"/>
        <w:rPr>
          <w:b/>
        </w:rPr>
      </w:pPr>
    </w:p>
    <w:p w14:paraId="3848DF3B" w14:textId="77777777" w:rsidR="003845C1" w:rsidRPr="00BC6702" w:rsidRDefault="003845C1" w:rsidP="003845C1">
      <w:pPr>
        <w:keepNext/>
        <w:keepLines/>
        <w:suppressAutoHyphens/>
        <w:spacing w:after="120"/>
        <w:rPr>
          <w:u w:val="single"/>
        </w:rPr>
      </w:pPr>
    </w:p>
    <w:p w14:paraId="5EA8B23F" w14:textId="77777777" w:rsidR="003845C1" w:rsidRPr="00BC6702" w:rsidRDefault="003845C1" w:rsidP="003845C1">
      <w:pPr>
        <w:pStyle w:val="explanatorynotes"/>
        <w:suppressAutoHyphens w:val="0"/>
        <w:spacing w:after="0" w:line="240" w:lineRule="auto"/>
        <w:jc w:val="center"/>
        <w:rPr>
          <w:rFonts w:ascii="Times New Roman" w:hAnsi="Times New Roman"/>
          <w:b/>
          <w:bCs/>
          <w:sz w:val="28"/>
        </w:rPr>
      </w:pPr>
    </w:p>
    <w:p w14:paraId="08CB1699" w14:textId="77777777" w:rsidR="003845C1" w:rsidRPr="00BC6702" w:rsidRDefault="003845C1" w:rsidP="003845C1">
      <w:pPr>
        <w:rPr>
          <w:b/>
          <w:bCs/>
          <w:sz w:val="28"/>
        </w:rPr>
      </w:pPr>
      <w:r w:rsidRPr="00BC6702">
        <w:rPr>
          <w:b/>
          <w:bCs/>
          <w:sz w:val="28"/>
        </w:rPr>
        <w:br w:type="page"/>
      </w:r>
    </w:p>
    <w:p w14:paraId="722E9AC9" w14:textId="77777777" w:rsidR="003845C1" w:rsidRPr="00141178" w:rsidRDefault="003845C1" w:rsidP="003845C1">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lastRenderedPageBreak/>
        <w:t>Part B - Specific Provisions</w:t>
      </w:r>
    </w:p>
    <w:tbl>
      <w:tblPr>
        <w:tblW w:w="9612" w:type="dxa"/>
        <w:tblInd w:w="90" w:type="dxa"/>
        <w:tblLook w:val="0000" w:firstRow="0" w:lastRow="0" w:firstColumn="0" w:lastColumn="0" w:noHBand="0" w:noVBand="0"/>
      </w:tblPr>
      <w:tblGrid>
        <w:gridCol w:w="2970"/>
        <w:gridCol w:w="6300"/>
        <w:gridCol w:w="342"/>
      </w:tblGrid>
      <w:tr w:rsidR="003845C1" w:rsidRPr="00E4387C" w14:paraId="6039B444" w14:textId="77777777" w:rsidTr="003845C1">
        <w:tc>
          <w:tcPr>
            <w:tcW w:w="2970" w:type="dxa"/>
          </w:tcPr>
          <w:p w14:paraId="00F4FB7F" w14:textId="77777777" w:rsidR="003845C1" w:rsidRPr="00141178" w:rsidRDefault="003845C1" w:rsidP="003845C1">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1.1.10</w:t>
            </w:r>
          </w:p>
          <w:p w14:paraId="5160EEF5" w14:textId="77777777" w:rsidR="003845C1" w:rsidRPr="00141178" w:rsidRDefault="003845C1" w:rsidP="003845C1">
            <w:pPr>
              <w:pStyle w:val="explanatorynotes"/>
              <w:suppressAutoHyphens w:val="0"/>
              <w:spacing w:after="120" w:line="240" w:lineRule="auto"/>
              <w:ind w:hanging="101"/>
              <w:rPr>
                <w:rFonts w:ascii="Times New Roman" w:hAnsi="Times New Roman"/>
                <w:szCs w:val="24"/>
              </w:rPr>
            </w:pPr>
            <w:r w:rsidRPr="00141178">
              <w:rPr>
                <w:rFonts w:ascii="Times New Roman" w:hAnsi="Times New Roman"/>
                <w:szCs w:val="24"/>
              </w:rPr>
              <w:t>Contract</w:t>
            </w:r>
          </w:p>
        </w:tc>
        <w:tc>
          <w:tcPr>
            <w:tcW w:w="6642" w:type="dxa"/>
            <w:gridSpan w:val="2"/>
          </w:tcPr>
          <w:p w14:paraId="0EBC1336" w14:textId="77777777" w:rsidR="003845C1" w:rsidRPr="00141178" w:rsidRDefault="003845C1" w:rsidP="003845C1">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Contractor’s Proposal” is deleted. </w:t>
            </w:r>
          </w:p>
        </w:tc>
      </w:tr>
      <w:tr w:rsidR="003845C1" w:rsidRPr="00E4387C" w14:paraId="09FAB112" w14:textId="77777777" w:rsidTr="003845C1">
        <w:tc>
          <w:tcPr>
            <w:tcW w:w="2970" w:type="dxa"/>
          </w:tcPr>
          <w:p w14:paraId="20C570A4" w14:textId="77777777" w:rsidR="003845C1" w:rsidRPr="00141178" w:rsidRDefault="003845C1" w:rsidP="003845C1">
            <w:pPr>
              <w:pStyle w:val="explanatorynotes"/>
              <w:spacing w:before="60" w:after="0" w:line="240" w:lineRule="auto"/>
              <w:ind w:hanging="101"/>
              <w:rPr>
                <w:rFonts w:ascii="Times New Roman" w:hAnsi="Times New Roman"/>
                <w:b/>
                <w:bCs/>
                <w:szCs w:val="24"/>
              </w:rPr>
            </w:pPr>
            <w:r w:rsidRPr="00141178">
              <w:rPr>
                <w:rFonts w:ascii="Times New Roman" w:hAnsi="Times New Roman"/>
                <w:b/>
                <w:bCs/>
                <w:szCs w:val="24"/>
              </w:rPr>
              <w:t>Sub-Clause 1.1.</w:t>
            </w:r>
            <w:r>
              <w:rPr>
                <w:rFonts w:ascii="Times New Roman" w:hAnsi="Times New Roman"/>
                <w:b/>
                <w:bCs/>
                <w:szCs w:val="24"/>
              </w:rPr>
              <w:t>1</w:t>
            </w:r>
            <w:r w:rsidRPr="00141178">
              <w:rPr>
                <w:rFonts w:ascii="Times New Roman" w:hAnsi="Times New Roman"/>
                <w:b/>
                <w:bCs/>
                <w:szCs w:val="24"/>
              </w:rPr>
              <w:t>7</w:t>
            </w:r>
          </w:p>
          <w:p w14:paraId="517F188C" w14:textId="77777777" w:rsidR="003845C1" w:rsidRPr="00141178" w:rsidRDefault="003845C1" w:rsidP="003845C1">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szCs w:val="24"/>
              </w:rPr>
              <w:t>Contractor’s Personnel</w:t>
            </w:r>
          </w:p>
        </w:tc>
        <w:tc>
          <w:tcPr>
            <w:tcW w:w="6642" w:type="dxa"/>
            <w:gridSpan w:val="2"/>
          </w:tcPr>
          <w:p w14:paraId="13DD8BF4" w14:textId="77777777" w:rsidR="003845C1" w:rsidRPr="00141178" w:rsidRDefault="003845C1" w:rsidP="003845C1">
            <w:pPr>
              <w:pStyle w:val="explanatorynotes"/>
              <w:spacing w:after="160"/>
              <w:rPr>
                <w:rFonts w:ascii="Times New Roman" w:hAnsi="Times New Roman"/>
                <w:bCs/>
                <w:szCs w:val="24"/>
              </w:rPr>
            </w:pPr>
            <w:r w:rsidRPr="00141178">
              <w:rPr>
                <w:rFonts w:ascii="Times New Roman" w:hAnsi="Times New Roman"/>
                <w:bCs/>
                <w:szCs w:val="24"/>
              </w:rPr>
              <w:t>Key Personnel</w:t>
            </w:r>
          </w:p>
          <w:p w14:paraId="354EC1FE" w14:textId="77777777" w:rsidR="003845C1" w:rsidRPr="00141178" w:rsidRDefault="003845C1" w:rsidP="003845C1">
            <w:pPr>
              <w:pStyle w:val="explanatorynotes"/>
              <w:spacing w:after="160"/>
              <w:rPr>
                <w:rFonts w:ascii="Times New Roman" w:hAnsi="Times New Roman"/>
                <w:bCs/>
                <w:szCs w:val="24"/>
              </w:rPr>
            </w:pPr>
            <w:r w:rsidRPr="00141178">
              <w:rPr>
                <w:rFonts w:ascii="Times New Roman" w:hAnsi="Times New Roman"/>
                <w:bCs/>
                <w:szCs w:val="24"/>
              </w:rPr>
              <w:t xml:space="preserve">The following is added at the end of the sub-clause: </w:t>
            </w:r>
          </w:p>
          <w:p w14:paraId="29750983" w14:textId="77777777" w:rsidR="003845C1" w:rsidRPr="00141178" w:rsidRDefault="003845C1" w:rsidP="003845C1">
            <w:pPr>
              <w:pStyle w:val="explanatorynotes"/>
              <w:suppressAutoHyphens w:val="0"/>
              <w:spacing w:after="160"/>
              <w:rPr>
                <w:rFonts w:ascii="Times New Roman" w:hAnsi="Times New Roman"/>
                <w:bCs/>
                <w:szCs w:val="24"/>
              </w:rPr>
            </w:pPr>
            <w:r w:rsidRPr="00141178">
              <w:rPr>
                <w:rFonts w:ascii="Times New Roman" w:hAnsi="Times New Roman"/>
                <w:bCs/>
                <w:szCs w:val="24"/>
              </w:rPr>
              <w:t>“Contractor’s Personnel includes Key Personnel as named in Part A - Contract Data.”</w:t>
            </w:r>
          </w:p>
        </w:tc>
      </w:tr>
      <w:tr w:rsidR="003845C1" w:rsidRPr="00E4387C" w14:paraId="7EB14F04" w14:textId="77777777" w:rsidTr="003845C1">
        <w:trPr>
          <w:gridAfter w:val="1"/>
          <w:wAfter w:w="342" w:type="dxa"/>
        </w:trPr>
        <w:tc>
          <w:tcPr>
            <w:tcW w:w="2970" w:type="dxa"/>
          </w:tcPr>
          <w:p w14:paraId="7167C824" w14:textId="77777777" w:rsidR="003845C1" w:rsidRPr="00141178" w:rsidRDefault="003845C1" w:rsidP="003845C1">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1.1.49</w:t>
            </w:r>
          </w:p>
          <w:p w14:paraId="35760DA8" w14:textId="77777777" w:rsidR="003845C1" w:rsidRPr="00141178" w:rsidRDefault="003845C1" w:rsidP="003845C1">
            <w:pPr>
              <w:pStyle w:val="explanatorynotes"/>
              <w:suppressAutoHyphens w:val="0"/>
              <w:spacing w:after="0" w:line="240" w:lineRule="auto"/>
              <w:ind w:hanging="101"/>
              <w:jc w:val="left"/>
              <w:rPr>
                <w:rFonts w:ascii="Times New Roman" w:hAnsi="Times New Roman"/>
                <w:szCs w:val="24"/>
              </w:rPr>
            </w:pPr>
            <w:r w:rsidRPr="00141178">
              <w:rPr>
                <w:rFonts w:ascii="Times New Roman" w:hAnsi="Times New Roman"/>
                <w:szCs w:val="24"/>
              </w:rPr>
              <w:t>Laws</w:t>
            </w:r>
          </w:p>
        </w:tc>
        <w:tc>
          <w:tcPr>
            <w:tcW w:w="6300" w:type="dxa"/>
          </w:tcPr>
          <w:p w14:paraId="0CF6B42F" w14:textId="77777777" w:rsidR="003845C1" w:rsidRPr="00141178" w:rsidRDefault="003845C1" w:rsidP="003845C1">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Sub-Clause is replaced with: </w:t>
            </w:r>
          </w:p>
          <w:p w14:paraId="6F6B33DB" w14:textId="77777777" w:rsidR="003845C1" w:rsidRPr="00141178" w:rsidRDefault="003845C1" w:rsidP="003845C1">
            <w:pPr>
              <w:pStyle w:val="explanatorynotes"/>
              <w:suppressAutoHyphens w:val="0"/>
              <w:spacing w:after="160"/>
              <w:rPr>
                <w:rFonts w:ascii="Times New Roman" w:hAnsi="Times New Roman"/>
                <w:bCs/>
                <w:szCs w:val="24"/>
              </w:rPr>
            </w:pPr>
            <w:r w:rsidRPr="00141178">
              <w:rPr>
                <w:rFonts w:ascii="Times New Roman" w:hAnsi="Times New Roman"/>
                <w:bCs/>
                <w:szCs w:val="24"/>
              </w:rPr>
              <w:t>“Laws” means all national (or state) legislation, statutes, ordinances and other laws, and regulations and by-laws of any legally constituted public authority.”</w:t>
            </w:r>
          </w:p>
        </w:tc>
      </w:tr>
      <w:tr w:rsidR="003845C1" w:rsidRPr="00E4387C" w14:paraId="7089ED28" w14:textId="77777777" w:rsidTr="003845C1">
        <w:trPr>
          <w:gridAfter w:val="1"/>
          <w:wAfter w:w="342" w:type="dxa"/>
        </w:trPr>
        <w:tc>
          <w:tcPr>
            <w:tcW w:w="2970" w:type="dxa"/>
          </w:tcPr>
          <w:p w14:paraId="73315365" w14:textId="77777777" w:rsidR="003845C1" w:rsidRPr="00141178" w:rsidRDefault="003845C1" w:rsidP="003845C1">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1.1.74</w:t>
            </w:r>
          </w:p>
          <w:p w14:paraId="46594F23" w14:textId="77777777" w:rsidR="003845C1" w:rsidRPr="00141178" w:rsidRDefault="003845C1" w:rsidP="003845C1">
            <w:pPr>
              <w:pStyle w:val="explanatorynotes"/>
              <w:suppressAutoHyphens w:val="0"/>
              <w:spacing w:after="0" w:line="240" w:lineRule="auto"/>
              <w:ind w:hanging="101"/>
              <w:rPr>
                <w:rFonts w:ascii="Times New Roman" w:hAnsi="Times New Roman"/>
                <w:szCs w:val="24"/>
              </w:rPr>
            </w:pPr>
            <w:r w:rsidRPr="00141178">
              <w:rPr>
                <w:rFonts w:ascii="Times New Roman" w:hAnsi="Times New Roman"/>
                <w:szCs w:val="24"/>
              </w:rPr>
              <w:t>Site</w:t>
            </w:r>
          </w:p>
        </w:tc>
        <w:tc>
          <w:tcPr>
            <w:tcW w:w="6300" w:type="dxa"/>
          </w:tcPr>
          <w:p w14:paraId="6B3DDEE2" w14:textId="77777777" w:rsidR="003845C1" w:rsidRPr="00141178" w:rsidRDefault="003845C1" w:rsidP="003845C1">
            <w:pPr>
              <w:pStyle w:val="explanatorynotes"/>
              <w:suppressAutoHyphens w:val="0"/>
              <w:spacing w:after="160"/>
              <w:rPr>
                <w:rFonts w:ascii="Times New Roman" w:hAnsi="Times New Roman"/>
                <w:bCs/>
                <w:szCs w:val="24"/>
              </w:rPr>
            </w:pPr>
            <w:r w:rsidRPr="00141178">
              <w:rPr>
                <w:rFonts w:ascii="Times New Roman" w:hAnsi="Times New Roman"/>
                <w:bCs/>
                <w:szCs w:val="24"/>
              </w:rPr>
              <w:t xml:space="preserve">The Sub-Clause is replaced with: </w:t>
            </w:r>
          </w:p>
          <w:p w14:paraId="3F9C76E4" w14:textId="77777777" w:rsidR="003845C1" w:rsidRPr="00141178" w:rsidRDefault="003845C1" w:rsidP="003845C1">
            <w:pPr>
              <w:pStyle w:val="explanatorynotes"/>
              <w:suppressAutoHyphens w:val="0"/>
              <w:spacing w:after="160"/>
              <w:rPr>
                <w:rFonts w:ascii="Times New Roman" w:hAnsi="Times New Roman"/>
                <w:bCs/>
                <w:szCs w:val="24"/>
              </w:rPr>
            </w:pPr>
            <w:r w:rsidRPr="00141178">
              <w:rPr>
                <w:rFonts w:ascii="Times New Roman" w:hAnsi="Times New Roman"/>
                <w:bCs/>
                <w:szCs w:val="24"/>
              </w:rPr>
              <w:t>“Site” means the places where the Permanent Works are to be executed, including storage and working area, and to which Plant and Materials are to be delivered, and any other places specified in the Contract as forming part of the Site.”</w:t>
            </w:r>
          </w:p>
        </w:tc>
      </w:tr>
      <w:tr w:rsidR="003845C1" w:rsidRPr="00E4387C" w14:paraId="2A7EA49E" w14:textId="77777777" w:rsidTr="003845C1">
        <w:trPr>
          <w:gridAfter w:val="1"/>
          <w:wAfter w:w="342" w:type="dxa"/>
        </w:trPr>
        <w:tc>
          <w:tcPr>
            <w:tcW w:w="2970" w:type="dxa"/>
          </w:tcPr>
          <w:p w14:paraId="765BF9AF" w14:textId="77777777" w:rsidR="003845C1" w:rsidRPr="00141178" w:rsidRDefault="003845C1" w:rsidP="003845C1">
            <w:pPr>
              <w:pStyle w:val="explanatorynotes"/>
              <w:suppressAutoHyphens w:val="0"/>
              <w:spacing w:before="120" w:after="60" w:line="240" w:lineRule="auto"/>
              <w:ind w:hanging="101"/>
              <w:rPr>
                <w:rFonts w:ascii="Times New Roman" w:hAnsi="Times New Roman"/>
                <w:b/>
                <w:bCs/>
                <w:szCs w:val="24"/>
              </w:rPr>
            </w:pPr>
            <w:r w:rsidRPr="00141178">
              <w:rPr>
                <w:rFonts w:ascii="Times New Roman" w:hAnsi="Times New Roman"/>
                <w:b/>
                <w:bCs/>
                <w:szCs w:val="24"/>
              </w:rPr>
              <w:t>Sub-Clause 1.1.77</w:t>
            </w:r>
          </w:p>
          <w:p w14:paraId="4186ACFA" w14:textId="77777777" w:rsidR="003845C1" w:rsidRPr="00141178" w:rsidRDefault="003845C1" w:rsidP="003845C1">
            <w:pPr>
              <w:pStyle w:val="explanatorynotes"/>
              <w:suppressAutoHyphens w:val="0"/>
              <w:spacing w:before="60" w:after="0" w:line="240" w:lineRule="auto"/>
              <w:ind w:left="-105"/>
              <w:rPr>
                <w:rFonts w:ascii="Times New Roman" w:hAnsi="Times New Roman"/>
                <w:szCs w:val="24"/>
              </w:rPr>
            </w:pPr>
            <w:r w:rsidRPr="00141178">
              <w:rPr>
                <w:rFonts w:ascii="Times New Roman" w:hAnsi="Times New Roman"/>
                <w:szCs w:val="24"/>
              </w:rPr>
              <w:t>Statement</w:t>
            </w:r>
          </w:p>
        </w:tc>
        <w:tc>
          <w:tcPr>
            <w:tcW w:w="6300" w:type="dxa"/>
          </w:tcPr>
          <w:p w14:paraId="66A6DD24" w14:textId="77777777" w:rsidR="003845C1" w:rsidRPr="00141178" w:rsidRDefault="003845C1" w:rsidP="003845C1">
            <w:pPr>
              <w:pStyle w:val="explanatorynotes"/>
              <w:suppressAutoHyphens w:val="0"/>
              <w:spacing w:after="160"/>
              <w:rPr>
                <w:rFonts w:ascii="Times New Roman" w:hAnsi="Times New Roman"/>
                <w:bCs/>
                <w:szCs w:val="24"/>
              </w:rPr>
            </w:pPr>
            <w:r w:rsidRPr="00141178">
              <w:rPr>
                <w:rFonts w:ascii="Times New Roman" w:hAnsi="Times New Roman"/>
                <w:bCs/>
                <w:szCs w:val="24"/>
              </w:rPr>
              <w:t>On the second line after “Payment Certificate under…”, add “Sub-Clause 14.2.1 [Advance Payment Guarantee] (if applicable),”.</w:t>
            </w:r>
          </w:p>
        </w:tc>
      </w:tr>
      <w:tr w:rsidR="003845C1" w:rsidRPr="00E4387C" w14:paraId="1FD308E2" w14:textId="77777777" w:rsidTr="003845C1">
        <w:trPr>
          <w:gridAfter w:val="1"/>
          <w:wAfter w:w="342" w:type="dxa"/>
        </w:trPr>
        <w:tc>
          <w:tcPr>
            <w:tcW w:w="2970" w:type="dxa"/>
          </w:tcPr>
          <w:p w14:paraId="577E0283" w14:textId="77777777" w:rsidR="003845C1" w:rsidRPr="00141178" w:rsidRDefault="003845C1" w:rsidP="003845C1">
            <w:pPr>
              <w:pStyle w:val="explanatorynotes"/>
              <w:suppressAutoHyphens w:val="0"/>
              <w:spacing w:before="60" w:after="60" w:line="240" w:lineRule="auto"/>
              <w:ind w:hanging="101"/>
              <w:rPr>
                <w:rFonts w:ascii="Times New Roman" w:hAnsi="Times New Roman"/>
                <w:b/>
                <w:bCs/>
                <w:szCs w:val="24"/>
              </w:rPr>
            </w:pPr>
            <w:r w:rsidRPr="00141178">
              <w:rPr>
                <w:rFonts w:ascii="Times New Roman" w:hAnsi="Times New Roman"/>
                <w:b/>
                <w:bCs/>
                <w:szCs w:val="24"/>
              </w:rPr>
              <w:t>Sub-Clause 1.1.81</w:t>
            </w:r>
          </w:p>
          <w:p w14:paraId="18332F83" w14:textId="77777777" w:rsidR="003845C1" w:rsidRPr="00141178" w:rsidRDefault="003845C1" w:rsidP="003845C1">
            <w:pPr>
              <w:pStyle w:val="explanatorynotes"/>
              <w:suppressAutoHyphens w:val="0"/>
              <w:spacing w:after="0" w:line="240" w:lineRule="auto"/>
              <w:ind w:hanging="101"/>
              <w:rPr>
                <w:rFonts w:ascii="Times New Roman" w:hAnsi="Times New Roman"/>
                <w:color w:val="000000" w:themeColor="text1"/>
                <w:szCs w:val="24"/>
              </w:rPr>
            </w:pPr>
            <w:r w:rsidRPr="00141178">
              <w:rPr>
                <w:rFonts w:ascii="Times New Roman" w:hAnsi="Times New Roman"/>
                <w:szCs w:val="24"/>
              </w:rPr>
              <w:t>Tender</w:t>
            </w:r>
          </w:p>
        </w:tc>
        <w:tc>
          <w:tcPr>
            <w:tcW w:w="6300" w:type="dxa"/>
          </w:tcPr>
          <w:p w14:paraId="7EB278D9" w14:textId="77777777" w:rsidR="003845C1" w:rsidRPr="00141178" w:rsidRDefault="003845C1" w:rsidP="003845C1">
            <w:pPr>
              <w:pStyle w:val="explanatorynotes"/>
              <w:suppressAutoHyphens w:val="0"/>
              <w:spacing w:after="160"/>
              <w:jc w:val="left"/>
              <w:rPr>
                <w:rFonts w:ascii="Times New Roman" w:hAnsi="Times New Roman"/>
                <w:bCs/>
                <w:szCs w:val="24"/>
              </w:rPr>
            </w:pPr>
            <w:r w:rsidRPr="00141178">
              <w:rPr>
                <w:rFonts w:ascii="Times New Roman" w:hAnsi="Times New Roman"/>
                <w:bCs/>
                <w:szCs w:val="24"/>
              </w:rPr>
              <w:t>“the Contractor’s Proposal” is deleted.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6281"/>
      </w:tblGrid>
      <w:tr w:rsidR="003845C1" w:rsidRPr="00E4387C" w14:paraId="25C57918" w14:textId="77777777" w:rsidTr="003845C1">
        <w:tc>
          <w:tcPr>
            <w:tcW w:w="9360" w:type="dxa"/>
            <w:gridSpan w:val="2"/>
            <w:shd w:val="clear" w:color="auto" w:fill="FFFFFF" w:themeFill="background1"/>
          </w:tcPr>
          <w:p w14:paraId="7E0876E0" w14:textId="77777777" w:rsidR="003845C1" w:rsidRPr="00141178" w:rsidRDefault="003845C1" w:rsidP="003845C1">
            <w:pPr>
              <w:spacing w:before="160" w:after="160"/>
              <w:rPr>
                <w:rFonts w:eastAsia="Arial"/>
                <w:b/>
                <w:bCs/>
                <w:szCs w:val="24"/>
              </w:rPr>
            </w:pPr>
            <w:r w:rsidRPr="00141178">
              <w:rPr>
                <w:rFonts w:eastAsia="Arial"/>
                <w:b/>
                <w:bCs/>
                <w:szCs w:val="24"/>
              </w:rPr>
              <w:t>Sub-Clause 1.1.89 to 1.1.91 are added after Sub-Clause 1.1.88</w:t>
            </w:r>
          </w:p>
        </w:tc>
      </w:tr>
      <w:tr w:rsidR="003845C1" w:rsidRPr="00E4387C" w14:paraId="534C6ACB" w14:textId="77777777" w:rsidTr="003845C1">
        <w:tc>
          <w:tcPr>
            <w:tcW w:w="3079" w:type="dxa"/>
          </w:tcPr>
          <w:p w14:paraId="23C3622A" w14:textId="77777777" w:rsidR="003845C1" w:rsidRPr="00141178" w:rsidRDefault="003845C1" w:rsidP="003845C1">
            <w:pPr>
              <w:spacing w:before="160" w:after="60"/>
              <w:rPr>
                <w:b/>
                <w:bCs/>
                <w:szCs w:val="24"/>
              </w:rPr>
            </w:pPr>
            <w:r w:rsidRPr="00141178">
              <w:rPr>
                <w:b/>
                <w:bCs/>
                <w:szCs w:val="24"/>
              </w:rPr>
              <w:t xml:space="preserve">Sub-Clause 1.1 89 </w:t>
            </w:r>
          </w:p>
          <w:p w14:paraId="1999B3EF" w14:textId="77777777" w:rsidR="003845C1" w:rsidRPr="00141178" w:rsidRDefault="003845C1" w:rsidP="003845C1">
            <w:pPr>
              <w:spacing w:after="160"/>
              <w:rPr>
                <w:rFonts w:eastAsia="Arial"/>
                <w:szCs w:val="24"/>
              </w:rPr>
            </w:pPr>
            <w:r w:rsidRPr="00141178">
              <w:rPr>
                <w:szCs w:val="24"/>
              </w:rPr>
              <w:t>Bank</w:t>
            </w:r>
          </w:p>
        </w:tc>
        <w:tc>
          <w:tcPr>
            <w:tcW w:w="6281" w:type="dxa"/>
          </w:tcPr>
          <w:p w14:paraId="3898A706" w14:textId="77777777" w:rsidR="003845C1" w:rsidRPr="00141178" w:rsidRDefault="003845C1" w:rsidP="003845C1">
            <w:pPr>
              <w:spacing w:before="160" w:after="160"/>
              <w:rPr>
                <w:rFonts w:eastAsia="Arial"/>
                <w:szCs w:val="24"/>
              </w:rPr>
            </w:pPr>
            <w:r w:rsidRPr="00141178">
              <w:rPr>
                <w:szCs w:val="24"/>
              </w:rPr>
              <w:t>“</w:t>
            </w:r>
            <w:r w:rsidRPr="00141178">
              <w:rPr>
                <w:b/>
                <w:szCs w:val="24"/>
              </w:rPr>
              <w:t>Bank</w:t>
            </w:r>
            <w:r w:rsidRPr="00141178">
              <w:rPr>
                <w:szCs w:val="24"/>
              </w:rPr>
              <w:t>” means the financing institution (if any) named in the Contract Data.</w:t>
            </w:r>
          </w:p>
        </w:tc>
      </w:tr>
      <w:tr w:rsidR="003845C1" w:rsidRPr="00E4387C" w14:paraId="28042AAD" w14:textId="77777777" w:rsidTr="003845C1">
        <w:tc>
          <w:tcPr>
            <w:tcW w:w="3079" w:type="dxa"/>
          </w:tcPr>
          <w:p w14:paraId="35A9D0E1"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1.1.90</w:t>
            </w:r>
          </w:p>
          <w:p w14:paraId="4EBF0721" w14:textId="77777777" w:rsidR="003845C1" w:rsidRPr="00141178" w:rsidRDefault="003845C1" w:rsidP="003845C1">
            <w:pPr>
              <w:spacing w:after="160"/>
              <w:rPr>
                <w:rFonts w:eastAsia="Arial"/>
                <w:szCs w:val="24"/>
              </w:rPr>
            </w:pPr>
            <w:r w:rsidRPr="00141178">
              <w:rPr>
                <w:szCs w:val="24"/>
              </w:rPr>
              <w:t xml:space="preserve">Beneficiary </w:t>
            </w:r>
          </w:p>
        </w:tc>
        <w:tc>
          <w:tcPr>
            <w:tcW w:w="6281" w:type="dxa"/>
          </w:tcPr>
          <w:p w14:paraId="11814A18" w14:textId="77777777" w:rsidR="003845C1" w:rsidRPr="00141178" w:rsidRDefault="003845C1" w:rsidP="003845C1">
            <w:pPr>
              <w:spacing w:before="160" w:after="160"/>
              <w:rPr>
                <w:rFonts w:eastAsia="Arial"/>
                <w:szCs w:val="24"/>
              </w:rPr>
            </w:pPr>
            <w:r w:rsidRPr="00141178">
              <w:rPr>
                <w:szCs w:val="24"/>
              </w:rPr>
              <w:t>“</w:t>
            </w:r>
            <w:r w:rsidRPr="00141178">
              <w:rPr>
                <w:b/>
                <w:szCs w:val="24"/>
              </w:rPr>
              <w:t>Beneficiary</w:t>
            </w:r>
            <w:r w:rsidRPr="00141178">
              <w:rPr>
                <w:szCs w:val="24"/>
              </w:rPr>
              <w:t>” means the person (if any) named as the beneficiary in the Contract Data.</w:t>
            </w:r>
          </w:p>
        </w:tc>
      </w:tr>
      <w:tr w:rsidR="003845C1" w:rsidRPr="00E4387C" w14:paraId="520C992D" w14:textId="77777777" w:rsidTr="003845C1">
        <w:tc>
          <w:tcPr>
            <w:tcW w:w="3079" w:type="dxa"/>
          </w:tcPr>
          <w:p w14:paraId="42E5EBEA"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1.1.91</w:t>
            </w:r>
          </w:p>
          <w:p w14:paraId="09984B46" w14:textId="77777777" w:rsidR="003845C1" w:rsidRPr="00141178" w:rsidRDefault="003845C1" w:rsidP="003845C1">
            <w:pPr>
              <w:spacing w:after="160"/>
              <w:rPr>
                <w:rFonts w:eastAsia="Arial"/>
                <w:szCs w:val="24"/>
              </w:rPr>
            </w:pPr>
            <w:r w:rsidRPr="00141178">
              <w:rPr>
                <w:szCs w:val="24"/>
              </w:rPr>
              <w:t>ES</w:t>
            </w:r>
          </w:p>
        </w:tc>
        <w:tc>
          <w:tcPr>
            <w:tcW w:w="6281" w:type="dxa"/>
          </w:tcPr>
          <w:p w14:paraId="328C790C" w14:textId="77777777" w:rsidR="003845C1" w:rsidRPr="00141178" w:rsidRDefault="003845C1" w:rsidP="003845C1">
            <w:pPr>
              <w:spacing w:before="160" w:after="160"/>
              <w:rPr>
                <w:rFonts w:eastAsia="Arial"/>
                <w:szCs w:val="24"/>
              </w:rPr>
            </w:pPr>
            <w:r w:rsidRPr="00141178">
              <w:rPr>
                <w:szCs w:val="24"/>
              </w:rPr>
              <w:t>“</w:t>
            </w:r>
            <w:r w:rsidRPr="00141178">
              <w:rPr>
                <w:b/>
                <w:szCs w:val="24"/>
              </w:rPr>
              <w:t>ES</w:t>
            </w:r>
            <w:r w:rsidRPr="00141178">
              <w:rPr>
                <w:szCs w:val="24"/>
              </w:rPr>
              <w:t>” means Environmental and Social (including Sexual Exploitation and Abuse (SEA), and Sexual Harassment (SH)).</w:t>
            </w:r>
          </w:p>
        </w:tc>
      </w:tr>
      <w:tr w:rsidR="003845C1" w:rsidRPr="00E4387C" w14:paraId="52B668AA" w14:textId="77777777" w:rsidTr="003845C1">
        <w:tc>
          <w:tcPr>
            <w:tcW w:w="3079" w:type="dxa"/>
          </w:tcPr>
          <w:p w14:paraId="485D28B1"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1.1.92</w:t>
            </w:r>
          </w:p>
          <w:p w14:paraId="38EEE3DF" w14:textId="77777777" w:rsidR="003845C1" w:rsidRPr="00141178" w:rsidRDefault="003845C1" w:rsidP="003845C1">
            <w:pPr>
              <w:spacing w:after="160"/>
              <w:jc w:val="left"/>
              <w:rPr>
                <w:rFonts w:eastAsia="Arial"/>
                <w:szCs w:val="24"/>
              </w:rPr>
            </w:pPr>
            <w:r w:rsidRPr="00141178">
              <w:rPr>
                <w:szCs w:val="24"/>
              </w:rPr>
              <w:t xml:space="preserve">Sexual Exploitation and Abuse (SEA), and Sexual Harassment (SH) </w:t>
            </w:r>
          </w:p>
        </w:tc>
        <w:tc>
          <w:tcPr>
            <w:tcW w:w="6281" w:type="dxa"/>
          </w:tcPr>
          <w:p w14:paraId="3FA8A61F" w14:textId="77777777" w:rsidR="003845C1" w:rsidRPr="00141178" w:rsidRDefault="003845C1" w:rsidP="003845C1">
            <w:pPr>
              <w:autoSpaceDE w:val="0"/>
              <w:autoSpaceDN w:val="0"/>
              <w:spacing w:before="160" w:after="160"/>
              <w:ind w:firstLine="7"/>
              <w:rPr>
                <w:color w:val="000000" w:themeColor="text1"/>
                <w:szCs w:val="24"/>
              </w:rPr>
            </w:pPr>
            <w:r w:rsidRPr="00141178">
              <w:rPr>
                <w:color w:val="000000" w:themeColor="text1"/>
                <w:szCs w:val="24"/>
              </w:rPr>
              <w:t>“</w:t>
            </w:r>
            <w:r w:rsidRPr="00141178">
              <w:rPr>
                <w:b/>
                <w:color w:val="000000" w:themeColor="text1"/>
                <w:szCs w:val="24"/>
              </w:rPr>
              <w:t>Sexual Exploitation and Abuse” “(SEA)”</w:t>
            </w:r>
            <w:r w:rsidRPr="00141178">
              <w:rPr>
                <w:color w:val="000000" w:themeColor="text1"/>
                <w:szCs w:val="24"/>
              </w:rPr>
              <w:t xml:space="preserve"> means the following:</w:t>
            </w:r>
          </w:p>
          <w:p w14:paraId="43F9D15F" w14:textId="77777777" w:rsidR="003845C1" w:rsidRPr="00141178" w:rsidRDefault="003845C1" w:rsidP="003845C1">
            <w:pPr>
              <w:autoSpaceDE w:val="0"/>
              <w:autoSpaceDN w:val="0"/>
              <w:spacing w:before="160" w:after="160"/>
              <w:ind w:left="240"/>
              <w:rPr>
                <w:color w:val="000000" w:themeColor="text1"/>
                <w:szCs w:val="24"/>
              </w:rPr>
            </w:pPr>
            <w:r w:rsidRPr="00141178">
              <w:rPr>
                <w:b/>
                <w:color w:val="000000" w:themeColor="text1"/>
                <w:szCs w:val="24"/>
              </w:rPr>
              <w:t>Sexual Exploitation</w:t>
            </w:r>
            <w:r w:rsidRPr="00141178">
              <w:rPr>
                <w:color w:val="000000" w:themeColor="text1"/>
                <w:szCs w:val="24"/>
              </w:rPr>
              <w:t xml:space="preserve"> is defined as any actual or attempted abuse of position of vulnerability, differential power</w:t>
            </w:r>
            <w:r>
              <w:rPr>
                <w:color w:val="000000" w:themeColor="text1"/>
                <w:szCs w:val="24"/>
              </w:rPr>
              <w:t>,</w:t>
            </w:r>
            <w:r w:rsidRPr="00141178">
              <w:rPr>
                <w:color w:val="000000" w:themeColor="text1"/>
                <w:szCs w:val="24"/>
              </w:rPr>
              <w:t xml:space="preserve"> or trust, for sexual purposes, including, but not limited to, profiting monetarily, socially or politically from the sexual exploitation of another. </w:t>
            </w:r>
          </w:p>
          <w:p w14:paraId="61E208BE" w14:textId="77777777" w:rsidR="003845C1" w:rsidRPr="00141178" w:rsidRDefault="003845C1" w:rsidP="003845C1">
            <w:pPr>
              <w:autoSpaceDE w:val="0"/>
              <w:autoSpaceDN w:val="0"/>
              <w:spacing w:before="160" w:after="160"/>
              <w:ind w:left="240"/>
              <w:rPr>
                <w:color w:val="000000" w:themeColor="text1"/>
                <w:szCs w:val="24"/>
              </w:rPr>
            </w:pPr>
            <w:r w:rsidRPr="00141178">
              <w:rPr>
                <w:b/>
                <w:color w:val="000000" w:themeColor="text1"/>
                <w:szCs w:val="24"/>
              </w:rPr>
              <w:t>Sexual Abuse</w:t>
            </w:r>
            <w:r w:rsidRPr="00141178">
              <w:rPr>
                <w:color w:val="000000" w:themeColor="text1"/>
                <w:szCs w:val="24"/>
              </w:rPr>
              <w:t xml:space="preserve"> is defined as the actual or threatened physical intrusion of a sexual nature, whether by force or under unequal or coercive conditions; and  </w:t>
            </w:r>
          </w:p>
          <w:p w14:paraId="37765C0E" w14:textId="77777777" w:rsidR="003845C1" w:rsidRPr="00141178" w:rsidRDefault="003845C1" w:rsidP="003845C1">
            <w:pPr>
              <w:spacing w:before="160" w:after="160"/>
              <w:rPr>
                <w:rFonts w:eastAsia="Arial"/>
                <w:szCs w:val="24"/>
              </w:rPr>
            </w:pPr>
            <w:r w:rsidRPr="00141178">
              <w:rPr>
                <w:b/>
                <w:color w:val="000000" w:themeColor="text1"/>
                <w:szCs w:val="24"/>
              </w:rPr>
              <w:t>“Sexual Harassment” “(SH)”</w:t>
            </w:r>
            <w:r w:rsidRPr="00141178">
              <w:rPr>
                <w:color w:val="000000" w:themeColor="text1"/>
                <w:szCs w:val="24"/>
              </w:rPr>
              <w:t xml:space="preserve"> is defined as </w:t>
            </w:r>
            <w:r w:rsidRPr="00141178">
              <w:rPr>
                <w:szCs w:val="24"/>
              </w:rPr>
              <w:t xml:space="preserve">unwelcome sexual advances, requests for sexual favors, and other verbal or physical conduct of a sexual nature by the Contractor’s Personnel with other Contractor’s or Employer’s Personnel. </w:t>
            </w:r>
            <w:r w:rsidRPr="00141178">
              <w:rPr>
                <w:color w:val="000000" w:themeColor="text1"/>
                <w:szCs w:val="24"/>
              </w:rPr>
              <w:t xml:space="preserve"> `</w:t>
            </w:r>
          </w:p>
        </w:tc>
      </w:tr>
      <w:tr w:rsidR="003845C1" w:rsidRPr="00E4387C" w14:paraId="59476695" w14:textId="77777777" w:rsidTr="003845C1">
        <w:tc>
          <w:tcPr>
            <w:tcW w:w="3079" w:type="dxa"/>
          </w:tcPr>
          <w:p w14:paraId="3ADA2AF5"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1.2</w:t>
            </w:r>
          </w:p>
          <w:p w14:paraId="5EAED3BE" w14:textId="77777777" w:rsidR="003845C1" w:rsidRPr="00141178" w:rsidRDefault="003845C1" w:rsidP="003845C1">
            <w:pPr>
              <w:spacing w:after="160"/>
              <w:rPr>
                <w:rFonts w:eastAsia="Arial"/>
                <w:szCs w:val="24"/>
              </w:rPr>
            </w:pPr>
            <w:r w:rsidRPr="00141178">
              <w:rPr>
                <w:szCs w:val="24"/>
              </w:rPr>
              <w:t>Interpretation</w:t>
            </w:r>
          </w:p>
        </w:tc>
        <w:tc>
          <w:tcPr>
            <w:tcW w:w="6281" w:type="dxa"/>
          </w:tcPr>
          <w:p w14:paraId="73FDF896" w14:textId="77777777" w:rsidR="003845C1" w:rsidRPr="00141178" w:rsidRDefault="003845C1" w:rsidP="003845C1">
            <w:pPr>
              <w:tabs>
                <w:tab w:val="left" w:pos="3553"/>
              </w:tabs>
              <w:spacing w:before="160" w:after="160"/>
              <w:rPr>
                <w:szCs w:val="24"/>
              </w:rPr>
            </w:pPr>
            <w:r w:rsidRPr="00141178">
              <w:rPr>
                <w:szCs w:val="24"/>
              </w:rPr>
              <w:t xml:space="preserve">Sub-paragraph (a) is replaced with the following: </w:t>
            </w:r>
          </w:p>
          <w:p w14:paraId="71368727" w14:textId="77777777" w:rsidR="003845C1" w:rsidRPr="00141178" w:rsidRDefault="003845C1" w:rsidP="007F00BF">
            <w:pPr>
              <w:pStyle w:val="ListParagraph"/>
              <w:numPr>
                <w:ilvl w:val="0"/>
                <w:numId w:val="39"/>
              </w:numPr>
              <w:spacing w:before="160" w:after="160" w:line="276" w:lineRule="auto"/>
              <w:ind w:left="690" w:hanging="450"/>
              <w:contextualSpacing w:val="0"/>
              <w:rPr>
                <w:szCs w:val="24"/>
              </w:rPr>
            </w:pPr>
            <w:r w:rsidRPr="00141178">
              <w:rPr>
                <w:szCs w:val="24"/>
              </w:rPr>
              <w:t>“Words indicating one gender include all genders;</w:t>
            </w:r>
          </w:p>
          <w:p w14:paraId="53EBDC53" w14:textId="77777777" w:rsidR="003845C1" w:rsidRPr="00141178" w:rsidRDefault="003845C1" w:rsidP="003845C1">
            <w:pPr>
              <w:pStyle w:val="ListParagraph"/>
              <w:spacing w:before="160" w:after="160"/>
              <w:ind w:left="690"/>
              <w:contextualSpacing w:val="0"/>
              <w:rPr>
                <w:szCs w:val="24"/>
              </w:rPr>
            </w:pPr>
            <w:r w:rsidRPr="00141178">
              <w:rPr>
                <w:szCs w:val="24"/>
              </w:rPr>
              <w:t xml:space="preserve"> “he/she” is replaced with:” it”;</w:t>
            </w:r>
          </w:p>
          <w:p w14:paraId="1A70516B" w14:textId="77777777" w:rsidR="003845C1" w:rsidRPr="00141178" w:rsidRDefault="003845C1" w:rsidP="003845C1">
            <w:pPr>
              <w:pStyle w:val="ListParagraph"/>
              <w:spacing w:before="160" w:after="160"/>
              <w:ind w:left="690"/>
              <w:contextualSpacing w:val="0"/>
              <w:rPr>
                <w:szCs w:val="24"/>
              </w:rPr>
            </w:pPr>
            <w:r w:rsidRPr="00141178">
              <w:rPr>
                <w:szCs w:val="24"/>
              </w:rPr>
              <w:t>“him/her” is replaced with “it”;</w:t>
            </w:r>
          </w:p>
          <w:p w14:paraId="61F0339C" w14:textId="77777777" w:rsidR="003845C1" w:rsidRPr="00141178" w:rsidRDefault="003845C1" w:rsidP="003845C1">
            <w:pPr>
              <w:pStyle w:val="ListParagraph"/>
              <w:spacing w:before="160" w:after="160"/>
              <w:ind w:left="690"/>
              <w:contextualSpacing w:val="0"/>
              <w:rPr>
                <w:szCs w:val="24"/>
              </w:rPr>
            </w:pPr>
            <w:r w:rsidRPr="00141178">
              <w:rPr>
                <w:szCs w:val="24"/>
              </w:rPr>
              <w:t>“his” and “his/her” are replaced with: “its”;</w:t>
            </w:r>
          </w:p>
          <w:p w14:paraId="56F8DB49" w14:textId="77777777" w:rsidR="003845C1" w:rsidRPr="00141178" w:rsidRDefault="003845C1" w:rsidP="003845C1">
            <w:pPr>
              <w:pStyle w:val="ListParagraph"/>
              <w:spacing w:before="160" w:after="160"/>
              <w:ind w:left="690"/>
              <w:contextualSpacing w:val="0"/>
              <w:rPr>
                <w:szCs w:val="24"/>
              </w:rPr>
            </w:pPr>
            <w:r w:rsidRPr="00141178">
              <w:rPr>
                <w:szCs w:val="24"/>
              </w:rPr>
              <w:t xml:space="preserve"> “himself/herself” are replaced with: “itself”.”</w:t>
            </w:r>
          </w:p>
          <w:p w14:paraId="240163C7" w14:textId="77777777" w:rsidR="003845C1" w:rsidRPr="00141178" w:rsidRDefault="003845C1" w:rsidP="003845C1">
            <w:pPr>
              <w:spacing w:before="160" w:after="160"/>
              <w:rPr>
                <w:szCs w:val="24"/>
              </w:rPr>
            </w:pPr>
            <w:r w:rsidRPr="00141178">
              <w:rPr>
                <w:szCs w:val="24"/>
              </w:rPr>
              <w:t xml:space="preserve">Further, “and” is deleted from the end of sub-paragraph (i) and added at the end of sub-paragraph (j). </w:t>
            </w:r>
          </w:p>
          <w:p w14:paraId="645D7E1E" w14:textId="77777777" w:rsidR="003845C1" w:rsidRPr="00141178" w:rsidRDefault="003845C1" w:rsidP="003845C1">
            <w:pPr>
              <w:spacing w:before="160" w:after="160"/>
              <w:rPr>
                <w:szCs w:val="24"/>
              </w:rPr>
            </w:pPr>
            <w:r w:rsidRPr="00141178">
              <w:rPr>
                <w:szCs w:val="24"/>
              </w:rPr>
              <w:t>sub-paragraph (k) is added:</w:t>
            </w:r>
          </w:p>
          <w:p w14:paraId="71BC20E8" w14:textId="77777777" w:rsidR="003845C1" w:rsidRPr="00141178" w:rsidRDefault="003845C1" w:rsidP="003845C1">
            <w:pPr>
              <w:spacing w:before="160" w:after="160"/>
              <w:rPr>
                <w:rFonts w:eastAsia="Arial"/>
                <w:szCs w:val="24"/>
              </w:rPr>
            </w:pPr>
            <w:r w:rsidRPr="00141178">
              <w:rPr>
                <w:szCs w:val="24"/>
              </w:rPr>
              <w:t>(k) “The word “tender” is synonymous with “bid” or “proposal”, the word tenderer with “bidder” or “proposer” and the words “tender documents” with “request for bids documents” or “request for proposal documents”, as applicable.”</w:t>
            </w:r>
          </w:p>
        </w:tc>
      </w:tr>
      <w:tr w:rsidR="003845C1" w:rsidRPr="00E4387C" w14:paraId="7F995993" w14:textId="77777777" w:rsidTr="003845C1">
        <w:tc>
          <w:tcPr>
            <w:tcW w:w="3079" w:type="dxa"/>
          </w:tcPr>
          <w:p w14:paraId="2337372D"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1.5</w:t>
            </w:r>
          </w:p>
          <w:p w14:paraId="184C730C" w14:textId="77777777" w:rsidR="003845C1" w:rsidRPr="00141178" w:rsidRDefault="003845C1" w:rsidP="003845C1">
            <w:pPr>
              <w:spacing w:after="160"/>
              <w:rPr>
                <w:rFonts w:eastAsia="Arial"/>
                <w:szCs w:val="24"/>
              </w:rPr>
            </w:pPr>
            <w:r w:rsidRPr="00141178">
              <w:rPr>
                <w:rFonts w:eastAsia="Arial Narrow"/>
                <w:szCs w:val="24"/>
              </w:rPr>
              <w:t>Priority of Documents</w:t>
            </w:r>
          </w:p>
        </w:tc>
        <w:tc>
          <w:tcPr>
            <w:tcW w:w="6281" w:type="dxa"/>
          </w:tcPr>
          <w:p w14:paraId="47E64197" w14:textId="77777777" w:rsidR="003845C1" w:rsidRPr="00141178" w:rsidRDefault="003845C1" w:rsidP="003845C1">
            <w:pPr>
              <w:spacing w:before="160" w:after="160"/>
              <w:rPr>
                <w:szCs w:val="24"/>
              </w:rPr>
            </w:pPr>
            <w:r w:rsidRPr="00141178">
              <w:rPr>
                <w:szCs w:val="24"/>
              </w:rPr>
              <w:t xml:space="preserve">The following documents are added in the list of Priority Documents after (e): </w:t>
            </w:r>
          </w:p>
          <w:p w14:paraId="676F1A77" w14:textId="77777777" w:rsidR="003845C1" w:rsidRPr="00141178" w:rsidRDefault="003845C1" w:rsidP="003845C1">
            <w:pPr>
              <w:spacing w:before="160" w:after="160"/>
              <w:ind w:left="690" w:hanging="360"/>
              <w:rPr>
                <w:szCs w:val="24"/>
              </w:rPr>
            </w:pPr>
            <w:r w:rsidRPr="00141178">
              <w:rPr>
                <w:szCs w:val="24"/>
              </w:rPr>
              <w:t xml:space="preserve">(f)  the Particular Conditions Part C- </w:t>
            </w:r>
            <w:r w:rsidRPr="00175940">
              <w:rPr>
                <w:szCs w:val="24"/>
              </w:rPr>
              <w:t>Corrupt and Fraudulent Practices</w:t>
            </w:r>
            <w:r w:rsidRPr="00141178">
              <w:rPr>
                <w:szCs w:val="24"/>
              </w:rPr>
              <w:t>;</w:t>
            </w:r>
          </w:p>
          <w:p w14:paraId="2C57348D" w14:textId="77777777" w:rsidR="003845C1" w:rsidRPr="00141178" w:rsidRDefault="003845C1" w:rsidP="003845C1">
            <w:pPr>
              <w:spacing w:before="160" w:after="160"/>
              <w:ind w:left="690" w:hanging="360"/>
              <w:rPr>
                <w:szCs w:val="24"/>
              </w:rPr>
            </w:pPr>
            <w:r w:rsidRPr="00141178">
              <w:rPr>
                <w:szCs w:val="24"/>
              </w:rPr>
              <w:t>(g) the Particular Conditions Part D- Environmental and Social (ES) Metrics for Progress Reports;”</w:t>
            </w:r>
          </w:p>
          <w:p w14:paraId="2887DF97" w14:textId="77777777" w:rsidR="003845C1" w:rsidRPr="00141178" w:rsidRDefault="003845C1" w:rsidP="003845C1">
            <w:pPr>
              <w:spacing w:before="160" w:after="160"/>
              <w:rPr>
                <w:rFonts w:eastAsia="Arial"/>
                <w:szCs w:val="24"/>
              </w:rPr>
            </w:pPr>
            <w:r w:rsidRPr="00141178">
              <w:rPr>
                <w:szCs w:val="24"/>
              </w:rPr>
              <w:t>and the list renumbered accordingly.</w:t>
            </w:r>
          </w:p>
        </w:tc>
      </w:tr>
      <w:tr w:rsidR="003845C1" w:rsidRPr="00E4387C" w14:paraId="073BD1B6" w14:textId="77777777" w:rsidTr="003845C1">
        <w:tc>
          <w:tcPr>
            <w:tcW w:w="3079" w:type="dxa"/>
          </w:tcPr>
          <w:p w14:paraId="390E65AC"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1.6</w:t>
            </w:r>
          </w:p>
          <w:p w14:paraId="785F4854" w14:textId="77777777" w:rsidR="003845C1" w:rsidRPr="00141178" w:rsidRDefault="003845C1" w:rsidP="003845C1">
            <w:pPr>
              <w:spacing w:after="160"/>
              <w:rPr>
                <w:rFonts w:eastAsia="Arial"/>
                <w:szCs w:val="24"/>
              </w:rPr>
            </w:pPr>
            <w:r w:rsidRPr="00141178">
              <w:rPr>
                <w:szCs w:val="24"/>
              </w:rPr>
              <w:t>Contract Agreement</w:t>
            </w:r>
          </w:p>
        </w:tc>
        <w:tc>
          <w:tcPr>
            <w:tcW w:w="6281" w:type="dxa"/>
          </w:tcPr>
          <w:p w14:paraId="7A66BE57" w14:textId="77777777" w:rsidR="003845C1" w:rsidRPr="00141178" w:rsidRDefault="003845C1" w:rsidP="003845C1">
            <w:pPr>
              <w:spacing w:before="160" w:after="160"/>
              <w:rPr>
                <w:szCs w:val="24"/>
              </w:rPr>
            </w:pPr>
            <w:r w:rsidRPr="00141178">
              <w:rPr>
                <w:szCs w:val="24"/>
              </w:rPr>
              <w:t>The last paragraph is replaced with:</w:t>
            </w:r>
          </w:p>
          <w:p w14:paraId="52A10B50" w14:textId="77777777" w:rsidR="003845C1" w:rsidRPr="00141178" w:rsidRDefault="003845C1" w:rsidP="003845C1">
            <w:pPr>
              <w:spacing w:before="160" w:after="160"/>
              <w:rPr>
                <w:rFonts w:eastAsia="Arial"/>
                <w:szCs w:val="24"/>
              </w:rPr>
            </w:pPr>
            <w:r w:rsidRPr="00141178">
              <w:rPr>
                <w:szCs w:val="24"/>
              </w:rPr>
              <w:t>“If the Contractor comprises a JV, the authorised representative of the JV shall sign the Contract Agreement in accordance with sub –clauses 1.14 (Joint and Several Liability).”</w:t>
            </w:r>
          </w:p>
        </w:tc>
      </w:tr>
      <w:tr w:rsidR="003845C1" w:rsidRPr="00E4387C" w14:paraId="6FED3A29" w14:textId="77777777" w:rsidTr="003845C1">
        <w:tc>
          <w:tcPr>
            <w:tcW w:w="3079" w:type="dxa"/>
          </w:tcPr>
          <w:p w14:paraId="1CE8D7D6"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1.12</w:t>
            </w:r>
          </w:p>
          <w:p w14:paraId="2BACE05F" w14:textId="77777777" w:rsidR="003845C1" w:rsidRPr="00141178" w:rsidRDefault="003845C1" w:rsidP="003845C1">
            <w:pPr>
              <w:spacing w:after="160"/>
              <w:rPr>
                <w:rFonts w:eastAsia="Arial"/>
                <w:szCs w:val="24"/>
              </w:rPr>
            </w:pPr>
            <w:r w:rsidRPr="00141178">
              <w:rPr>
                <w:szCs w:val="24"/>
              </w:rPr>
              <w:t>Confidentiality</w:t>
            </w:r>
          </w:p>
        </w:tc>
        <w:tc>
          <w:tcPr>
            <w:tcW w:w="6281" w:type="dxa"/>
          </w:tcPr>
          <w:p w14:paraId="222855C2" w14:textId="77777777" w:rsidR="003845C1" w:rsidRPr="00141178" w:rsidRDefault="003845C1" w:rsidP="003845C1">
            <w:pPr>
              <w:spacing w:before="160" w:after="160"/>
              <w:rPr>
                <w:szCs w:val="24"/>
              </w:rPr>
            </w:pPr>
            <w:r w:rsidRPr="00141178">
              <w:rPr>
                <w:szCs w:val="24"/>
              </w:rPr>
              <w:t>The following is added at the end of the second paragraph: “The Contractor shall be permitted to disclose information required to establish its qualifications to compete for other projects.”</w:t>
            </w:r>
          </w:p>
          <w:p w14:paraId="006EC4A1" w14:textId="77777777" w:rsidR="003845C1" w:rsidRPr="00141178" w:rsidRDefault="003845C1" w:rsidP="003845C1">
            <w:pPr>
              <w:spacing w:before="160" w:after="160"/>
              <w:rPr>
                <w:szCs w:val="24"/>
              </w:rPr>
            </w:pPr>
            <w:r w:rsidRPr="00141178">
              <w:rPr>
                <w:szCs w:val="24"/>
              </w:rPr>
              <w:t>“or” at the end of (b) is deleted.</w:t>
            </w:r>
          </w:p>
          <w:p w14:paraId="3479FD1A" w14:textId="77777777" w:rsidR="003845C1" w:rsidRPr="00141178" w:rsidRDefault="003845C1" w:rsidP="003845C1">
            <w:pPr>
              <w:spacing w:before="160" w:after="160"/>
              <w:rPr>
                <w:szCs w:val="24"/>
              </w:rPr>
            </w:pPr>
            <w:r w:rsidRPr="00141178">
              <w:rPr>
                <w:szCs w:val="24"/>
              </w:rPr>
              <w:t>“or” at the end of (c) is added.</w:t>
            </w:r>
          </w:p>
          <w:p w14:paraId="46EF9328" w14:textId="77777777" w:rsidR="003845C1" w:rsidRPr="00141178" w:rsidRDefault="003845C1" w:rsidP="003845C1">
            <w:pPr>
              <w:spacing w:before="160" w:after="160"/>
              <w:rPr>
                <w:rFonts w:eastAsia="Arial"/>
                <w:szCs w:val="24"/>
              </w:rPr>
            </w:pPr>
            <w:r w:rsidRPr="00141178">
              <w:rPr>
                <w:szCs w:val="24"/>
              </w:rPr>
              <w:t>The following is then added as (d): “is being provided to the Bank .”</w:t>
            </w:r>
          </w:p>
        </w:tc>
      </w:tr>
      <w:tr w:rsidR="003845C1" w:rsidRPr="00E4387C" w14:paraId="31E6D892" w14:textId="77777777" w:rsidTr="003845C1">
        <w:tc>
          <w:tcPr>
            <w:tcW w:w="3079" w:type="dxa"/>
          </w:tcPr>
          <w:p w14:paraId="7ADD2A22"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1.17</w:t>
            </w:r>
          </w:p>
          <w:p w14:paraId="11A64248" w14:textId="77777777" w:rsidR="003845C1" w:rsidRPr="00141178" w:rsidRDefault="003845C1" w:rsidP="003845C1">
            <w:pPr>
              <w:spacing w:after="160"/>
              <w:jc w:val="left"/>
              <w:rPr>
                <w:rFonts w:eastAsia="Arial"/>
                <w:szCs w:val="24"/>
              </w:rPr>
            </w:pPr>
            <w:r w:rsidRPr="00141178">
              <w:rPr>
                <w:szCs w:val="24"/>
              </w:rPr>
              <w:t>Inspections &amp; Audit by the Bank</w:t>
            </w:r>
          </w:p>
        </w:tc>
        <w:tc>
          <w:tcPr>
            <w:tcW w:w="6281" w:type="dxa"/>
          </w:tcPr>
          <w:p w14:paraId="3249753C" w14:textId="77777777" w:rsidR="003845C1" w:rsidRPr="00141178" w:rsidRDefault="003845C1" w:rsidP="003845C1">
            <w:pPr>
              <w:spacing w:before="160" w:after="160"/>
              <w:rPr>
                <w:rFonts w:eastAsia="Arial"/>
                <w:color w:val="000000"/>
                <w:szCs w:val="24"/>
              </w:rPr>
            </w:pPr>
            <w:r w:rsidRPr="00141178">
              <w:rPr>
                <w:szCs w:val="24"/>
              </w:rPr>
              <w:t>The following Sub-Clause is added after Sub-Clause 1.16:</w:t>
            </w:r>
          </w:p>
          <w:p w14:paraId="472357A9" w14:textId="77777777" w:rsidR="003845C1" w:rsidRPr="00141178" w:rsidRDefault="003845C1" w:rsidP="003845C1">
            <w:pPr>
              <w:spacing w:before="160" w:after="160"/>
              <w:rPr>
                <w:rFonts w:eastAsia="Arial"/>
                <w:szCs w:val="24"/>
              </w:rPr>
            </w:pPr>
            <w:r w:rsidRPr="00141178">
              <w:rPr>
                <w:color w:val="000000"/>
                <w:szCs w:val="24"/>
              </w:rPr>
              <w:t xml:space="preserve">“Pursuant to paragraph 2.2 e. of Particular Conditions - Part C- </w:t>
            </w:r>
            <w:r w:rsidRPr="00141178">
              <w:rPr>
                <w:szCs w:val="24"/>
              </w:rPr>
              <w:t>Corrupt and Fraudulent Practices,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15.8 (Fraud and Corruption) which provides</w:t>
            </w:r>
            <w:r w:rsidRPr="00141178">
              <w:rPr>
                <w:color w:val="000000"/>
                <w:szCs w:val="24"/>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tc>
      </w:tr>
      <w:tr w:rsidR="003845C1" w:rsidRPr="00E4387C" w14:paraId="27436478" w14:textId="77777777" w:rsidTr="003845C1">
        <w:tc>
          <w:tcPr>
            <w:tcW w:w="3079" w:type="dxa"/>
          </w:tcPr>
          <w:p w14:paraId="000F1B48"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2.4</w:t>
            </w:r>
          </w:p>
          <w:p w14:paraId="5E963C25" w14:textId="77777777" w:rsidR="003845C1" w:rsidRPr="00141178" w:rsidRDefault="003845C1" w:rsidP="003845C1">
            <w:pPr>
              <w:spacing w:after="60"/>
              <w:jc w:val="left"/>
              <w:rPr>
                <w:rFonts w:eastAsia="Arial"/>
                <w:szCs w:val="24"/>
              </w:rPr>
            </w:pPr>
            <w:r w:rsidRPr="00141178">
              <w:rPr>
                <w:szCs w:val="24"/>
              </w:rPr>
              <w:t>Employer’s Financial Arrangements</w:t>
            </w:r>
          </w:p>
        </w:tc>
        <w:tc>
          <w:tcPr>
            <w:tcW w:w="6281" w:type="dxa"/>
          </w:tcPr>
          <w:p w14:paraId="448E50FA" w14:textId="77777777" w:rsidR="003845C1" w:rsidRPr="00141178" w:rsidRDefault="003845C1" w:rsidP="003845C1">
            <w:pPr>
              <w:spacing w:before="160" w:after="160"/>
              <w:rPr>
                <w:szCs w:val="24"/>
              </w:rPr>
            </w:pPr>
            <w:r w:rsidRPr="00141178">
              <w:rPr>
                <w:szCs w:val="24"/>
              </w:rPr>
              <w:t>The first paragraph is replaced with:</w:t>
            </w:r>
          </w:p>
          <w:p w14:paraId="22C55FC3" w14:textId="77777777" w:rsidR="003845C1" w:rsidRPr="00141178" w:rsidRDefault="003845C1" w:rsidP="003845C1">
            <w:pPr>
              <w:spacing w:before="160" w:after="160"/>
              <w:rPr>
                <w:szCs w:val="24"/>
              </w:rPr>
            </w:pPr>
            <w:r w:rsidRPr="00141178">
              <w:rPr>
                <w:szCs w:val="24"/>
              </w:rPr>
              <w:t>“The Employer shall submit, before the Commencement Date, reasonable evidence that financial arrangements have been made for financing the Employer’s obligations under the Contract.”</w:t>
            </w:r>
          </w:p>
          <w:p w14:paraId="08F7869F" w14:textId="77777777" w:rsidR="003845C1" w:rsidRPr="00141178" w:rsidRDefault="003845C1" w:rsidP="003845C1">
            <w:pPr>
              <w:spacing w:before="160" w:after="160"/>
              <w:rPr>
                <w:szCs w:val="24"/>
              </w:rPr>
            </w:pPr>
            <w:r w:rsidRPr="00141178">
              <w:rPr>
                <w:szCs w:val="24"/>
              </w:rPr>
              <w:t>The following sub-paragraph is added at the end of Sub-Clause 2.4:</w:t>
            </w:r>
          </w:p>
          <w:p w14:paraId="1AF43FE1" w14:textId="77777777" w:rsidR="003845C1" w:rsidRPr="00141178" w:rsidRDefault="003845C1" w:rsidP="003845C1">
            <w:pPr>
              <w:spacing w:before="160" w:after="160"/>
              <w:rPr>
                <w:rFonts w:eastAsia="Arial"/>
                <w:szCs w:val="24"/>
              </w:rPr>
            </w:pPr>
            <w:r w:rsidRPr="00141178">
              <w:rPr>
                <w:szCs w:val="24"/>
              </w:rPr>
              <w:t xml:space="preserve">“In addition, if the Bank has notified to the Beneficiary that the Bank has suspended disbursements under its </w:t>
            </w:r>
            <w:r>
              <w:rPr>
                <w:szCs w:val="24"/>
              </w:rPr>
              <w:t xml:space="preserve"> </w:t>
            </w:r>
            <w:r w:rsidRPr="00141178">
              <w:rPr>
                <w:szCs w:val="24"/>
              </w:rPr>
              <w:t>loan</w:t>
            </w:r>
            <w:r>
              <w:rPr>
                <w:szCs w:val="24"/>
              </w:rPr>
              <w:t xml:space="preserve"> (Qard) or financing</w:t>
            </w:r>
            <w:r w:rsidRPr="00141178">
              <w:rPr>
                <w:szCs w:val="24"/>
              </w:rPr>
              <w:t>, which finances in whole or in part the execution of the Works, the Employer shall give notice of such suspension to the Contractor with detailed particulars, including the date of such notification, with a copy to the Engineer, within 7 days of the Beneficiary having received the suspension notification from the Bank. If alternative funds will be available in appropriate currencies to the Employer to continue making payments to the Contractor beyond a date 60 days after the date of Bank notification of the suspension, the Employer shall provide reasonable evidence in its notice of the extent to which such funds will be available.”</w:t>
            </w:r>
          </w:p>
        </w:tc>
      </w:tr>
      <w:tr w:rsidR="003845C1" w:rsidRPr="00E4387C" w14:paraId="4F0B1F16" w14:textId="77777777" w:rsidTr="003845C1">
        <w:tc>
          <w:tcPr>
            <w:tcW w:w="3079" w:type="dxa"/>
          </w:tcPr>
          <w:p w14:paraId="5F721F3E" w14:textId="77777777" w:rsidR="003845C1" w:rsidRPr="00141178" w:rsidRDefault="003845C1" w:rsidP="003845C1">
            <w:pPr>
              <w:spacing w:before="160" w:after="60"/>
              <w:rPr>
                <w:b/>
                <w:bCs/>
                <w:szCs w:val="24"/>
              </w:rPr>
            </w:pPr>
            <w:r w:rsidRPr="00141178">
              <w:rPr>
                <w:b/>
                <w:bCs/>
                <w:szCs w:val="24"/>
              </w:rPr>
              <w:t>Sub-Clause 2.6</w:t>
            </w:r>
          </w:p>
          <w:p w14:paraId="38256A96" w14:textId="77777777" w:rsidR="003845C1" w:rsidRPr="00141178" w:rsidRDefault="003845C1" w:rsidP="003845C1">
            <w:pPr>
              <w:spacing w:after="60"/>
              <w:jc w:val="left"/>
              <w:rPr>
                <w:rFonts w:eastAsiaTheme="minorHAnsi"/>
                <w:szCs w:val="24"/>
              </w:rPr>
            </w:pPr>
            <w:r w:rsidRPr="00141178">
              <w:rPr>
                <w:szCs w:val="24"/>
              </w:rPr>
              <w:t>Employer-Supplied Materials and Employer’s Equipment</w:t>
            </w:r>
          </w:p>
        </w:tc>
        <w:tc>
          <w:tcPr>
            <w:tcW w:w="6281" w:type="dxa"/>
          </w:tcPr>
          <w:p w14:paraId="0E76C6E6" w14:textId="77777777" w:rsidR="003845C1" w:rsidRPr="00141178" w:rsidRDefault="003845C1" w:rsidP="003845C1">
            <w:pPr>
              <w:spacing w:before="160" w:after="160"/>
              <w:rPr>
                <w:szCs w:val="24"/>
              </w:rPr>
            </w:pPr>
            <w:r w:rsidRPr="00141178">
              <w:rPr>
                <w:szCs w:val="24"/>
              </w:rPr>
              <w:t>[If Employer- Supplied Materials are listed in the Works’ Requirements for the Contractor’s use in the execution of Works, the following provisions may be added]:</w:t>
            </w:r>
          </w:p>
          <w:p w14:paraId="7DB92730" w14:textId="77777777" w:rsidR="003845C1" w:rsidRPr="00141178" w:rsidRDefault="003845C1" w:rsidP="003845C1">
            <w:pPr>
              <w:spacing w:before="160" w:after="160"/>
              <w:rPr>
                <w:szCs w:val="24"/>
              </w:rPr>
            </w:pPr>
            <w:r w:rsidRPr="00141178">
              <w:rPr>
                <w:szCs w:val="24"/>
              </w:rPr>
              <w:t>The following is added after the last paragraph of Sub-Clause 2.6:</w:t>
            </w:r>
          </w:p>
          <w:p w14:paraId="43216123" w14:textId="77777777" w:rsidR="003845C1" w:rsidRPr="00141178" w:rsidRDefault="003845C1" w:rsidP="003845C1">
            <w:pPr>
              <w:spacing w:before="160" w:after="160"/>
              <w:rPr>
                <w:szCs w:val="24"/>
              </w:rPr>
            </w:pPr>
            <w:r w:rsidRPr="00141178">
              <w:rPr>
                <w:szCs w:val="24"/>
              </w:rPr>
              <w:t xml:space="preserve">“The Employer shall supply to the Contractor the Employer-Supplied Materials listed in the Specification, at the time(s) stated in the Specification </w:t>
            </w:r>
            <w:r w:rsidRPr="00141178">
              <w:rPr>
                <w:szCs w:val="24"/>
              </w:rPr>
              <w:lastRenderedPageBreak/>
              <w:t>(if not stated, within the times that shall be required to enable the Contractor to proceed with execution of the Works in accordance with the Programme).</w:t>
            </w:r>
          </w:p>
          <w:p w14:paraId="72984990" w14:textId="77777777" w:rsidR="003845C1" w:rsidRPr="00141178" w:rsidRDefault="003845C1" w:rsidP="003845C1">
            <w:pPr>
              <w:spacing w:before="160" w:after="160"/>
              <w:rPr>
                <w:szCs w:val="24"/>
              </w:rPr>
            </w:pPr>
            <w:r w:rsidRPr="00141178">
              <w:rPr>
                <w:szCs w:val="24"/>
              </w:rPr>
              <w:t>When made available by the Employer, the Contractor shall visually inspect the Employer-Supplied Materials and shall promptly give a Notice to the Engineer of any shortage, defect, or default in them. Thereafter, the Contractor shall rectify such shortage, defect or default to the extent instructed by the Engineer. Such instruction shall be deemed to have been given under Sub-Clause 13.3.1 [Variation by Instruction].</w:t>
            </w:r>
          </w:p>
          <w:p w14:paraId="574B0EF3" w14:textId="77777777" w:rsidR="003845C1" w:rsidRPr="00141178" w:rsidRDefault="003845C1" w:rsidP="003845C1">
            <w:pPr>
              <w:spacing w:before="160" w:after="160"/>
              <w:rPr>
                <w:szCs w:val="24"/>
              </w:rPr>
            </w:pPr>
            <w:r w:rsidRPr="00141178">
              <w:rPr>
                <w:szCs w:val="24"/>
              </w:rPr>
              <w:t>After this visual inspection, the Employer-Supplied Materials shall come under the care, custody, and control of the Contractor. The Contractor’s obligations of inspection, care, custody, and control shall not relieve the Employer of liability of any shortage, defect or default not apparent from a visual inspection.”</w:t>
            </w:r>
          </w:p>
          <w:p w14:paraId="75896102" w14:textId="77777777" w:rsidR="003845C1" w:rsidRPr="00141178" w:rsidRDefault="003845C1" w:rsidP="003845C1">
            <w:pPr>
              <w:spacing w:before="160" w:after="160"/>
              <w:rPr>
                <w:szCs w:val="24"/>
              </w:rPr>
            </w:pPr>
            <w:r w:rsidRPr="00141178">
              <w:rPr>
                <w:szCs w:val="24"/>
              </w:rPr>
              <w:t>[If Employer’s Equipment are listed in the Specification for the Contractor’s use in the execution of Works, the following provisions may be added]:</w:t>
            </w:r>
          </w:p>
          <w:p w14:paraId="325B76AC" w14:textId="77777777" w:rsidR="003845C1" w:rsidRPr="00141178" w:rsidRDefault="003845C1" w:rsidP="003845C1">
            <w:pPr>
              <w:spacing w:before="160" w:after="160"/>
              <w:rPr>
                <w:szCs w:val="24"/>
              </w:rPr>
            </w:pPr>
            <w:r w:rsidRPr="00141178">
              <w:rPr>
                <w:szCs w:val="24"/>
              </w:rPr>
              <w:t>The following is added after the last paragraph of Sub-Clause 2.6:</w:t>
            </w:r>
          </w:p>
          <w:p w14:paraId="79E48284" w14:textId="77777777" w:rsidR="003845C1" w:rsidRPr="00141178" w:rsidRDefault="003845C1" w:rsidP="003845C1">
            <w:pPr>
              <w:spacing w:before="160" w:after="160"/>
              <w:rPr>
                <w:szCs w:val="24"/>
              </w:rPr>
            </w:pPr>
            <w:r w:rsidRPr="00141178">
              <w:rPr>
                <w:szCs w:val="24"/>
              </w:rPr>
              <w:t>“The Employer shall make the Employer’s Equipment listed in the Specification available to the Contractor at the time(s) stated in the Specification (if not stated, within the times that shall be required to enable the Contractor to proceed with execution of the Works in accordance with the Programme).</w:t>
            </w:r>
          </w:p>
          <w:p w14:paraId="4E700095" w14:textId="77777777" w:rsidR="003845C1" w:rsidRPr="00141178" w:rsidRDefault="003845C1" w:rsidP="003845C1">
            <w:pPr>
              <w:spacing w:before="160" w:after="160"/>
              <w:rPr>
                <w:szCs w:val="24"/>
              </w:rPr>
            </w:pPr>
            <w:r w:rsidRPr="00141178">
              <w:rPr>
                <w:szCs w:val="24"/>
              </w:rPr>
              <w:t>Unless expressly stated otherwise in the Specification, the Employer’s Equipment shall be provided for the exclusive use of the Contractor.</w:t>
            </w:r>
          </w:p>
          <w:p w14:paraId="39D32D12" w14:textId="77777777" w:rsidR="003845C1" w:rsidRPr="00141178" w:rsidRDefault="003845C1" w:rsidP="003845C1">
            <w:pPr>
              <w:spacing w:before="160" w:after="160"/>
              <w:rPr>
                <w:szCs w:val="24"/>
              </w:rPr>
            </w:pPr>
            <w:r w:rsidRPr="00141178">
              <w:rPr>
                <w:szCs w:val="24"/>
              </w:rPr>
              <w:t>When made available by the Employer, the Contractor shall visually inspect the Employer’s Equipment and shall promptly give a Notice to the Engineer of any shortage, defect, or default in them. Thereafter, the Contractor shall rectify such shortage, defect or default to the extent instructed by the Engineer. Such instruction shall be deemed to have been given under Sub-Clause 13.3.1 [Variation by Instruction].</w:t>
            </w:r>
          </w:p>
          <w:p w14:paraId="7574D651" w14:textId="77777777" w:rsidR="003845C1" w:rsidRPr="00141178" w:rsidRDefault="003845C1" w:rsidP="003845C1">
            <w:pPr>
              <w:spacing w:before="160" w:after="160"/>
              <w:rPr>
                <w:szCs w:val="24"/>
              </w:rPr>
            </w:pPr>
            <w:r w:rsidRPr="00141178">
              <w:rPr>
                <w:szCs w:val="24"/>
              </w:rPr>
              <w:t>The Contractor shall be responsible for the Employer’s Equipment while it is under the Contractor’s control and/or any of the Contractor’s Personnel is operating it, driving it, directing it, using it, or in control of it.</w:t>
            </w:r>
          </w:p>
          <w:p w14:paraId="1E4EC5E8" w14:textId="77777777" w:rsidR="003845C1" w:rsidRPr="00141178" w:rsidRDefault="003845C1" w:rsidP="003845C1">
            <w:pPr>
              <w:spacing w:before="160" w:after="160"/>
              <w:rPr>
                <w:rFonts w:eastAsiaTheme="minorHAnsi"/>
                <w:szCs w:val="24"/>
              </w:rPr>
            </w:pPr>
            <w:r w:rsidRPr="00141178">
              <w:rPr>
                <w:szCs w:val="24"/>
              </w:rPr>
              <w:t>The Contractor shall not remove from the Site any items of the Employer’s Equipment without the consent of the Employer. However, consent shall not be required for vehicles transporting Goods or Contractor’s personnel to or from the Site.”</w:t>
            </w:r>
          </w:p>
        </w:tc>
      </w:tr>
      <w:tr w:rsidR="003845C1" w:rsidRPr="00E4387C" w14:paraId="102DD49F" w14:textId="77777777" w:rsidTr="003845C1">
        <w:tc>
          <w:tcPr>
            <w:tcW w:w="3079" w:type="dxa"/>
          </w:tcPr>
          <w:p w14:paraId="78B4659B"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3.1</w:t>
            </w:r>
          </w:p>
          <w:p w14:paraId="3BAAEA9D" w14:textId="77777777" w:rsidR="003845C1" w:rsidRPr="00141178" w:rsidRDefault="003845C1" w:rsidP="003845C1">
            <w:pPr>
              <w:spacing w:after="60"/>
              <w:rPr>
                <w:rFonts w:eastAsia="Arial"/>
                <w:szCs w:val="24"/>
              </w:rPr>
            </w:pPr>
            <w:r w:rsidRPr="00141178">
              <w:rPr>
                <w:szCs w:val="24"/>
              </w:rPr>
              <w:t>The Engineer</w:t>
            </w:r>
          </w:p>
        </w:tc>
        <w:tc>
          <w:tcPr>
            <w:tcW w:w="6281" w:type="dxa"/>
          </w:tcPr>
          <w:p w14:paraId="26F753E4"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following is added at the end of the first sub-paragraph: </w:t>
            </w:r>
          </w:p>
          <w:p w14:paraId="795A16E9" w14:textId="77777777" w:rsidR="003845C1" w:rsidRPr="00141178" w:rsidRDefault="003845C1" w:rsidP="003845C1">
            <w:pPr>
              <w:spacing w:before="160" w:after="160"/>
              <w:rPr>
                <w:rFonts w:eastAsia="Arial"/>
                <w:szCs w:val="24"/>
              </w:rPr>
            </w:pPr>
            <w:r w:rsidRPr="00141178">
              <w:rPr>
                <w:rFonts w:eastAsia="Arial Narrow"/>
                <w:color w:val="000000"/>
                <w:szCs w:val="24"/>
              </w:rPr>
              <w:t>“The Engineer’s staff shall include suitably qualified engineers and other professionals who are competent to carry out these duties.”</w:t>
            </w:r>
          </w:p>
        </w:tc>
      </w:tr>
      <w:tr w:rsidR="003845C1" w:rsidRPr="00E4387C" w14:paraId="12681C13" w14:textId="77777777" w:rsidTr="003845C1">
        <w:tc>
          <w:tcPr>
            <w:tcW w:w="3079" w:type="dxa"/>
          </w:tcPr>
          <w:p w14:paraId="4942817F"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3.2</w:t>
            </w:r>
          </w:p>
          <w:p w14:paraId="176EC5A6" w14:textId="77777777" w:rsidR="003845C1" w:rsidRPr="00141178" w:rsidRDefault="003845C1" w:rsidP="003845C1">
            <w:pPr>
              <w:spacing w:after="60"/>
              <w:jc w:val="left"/>
              <w:rPr>
                <w:rFonts w:eastAsia="Arial"/>
                <w:szCs w:val="24"/>
              </w:rPr>
            </w:pPr>
            <w:r w:rsidRPr="00141178">
              <w:rPr>
                <w:rFonts w:eastAsia="Arial Narrow"/>
                <w:szCs w:val="24"/>
              </w:rPr>
              <w:t>Engineer’s Duties and Authority</w:t>
            </w:r>
          </w:p>
        </w:tc>
        <w:tc>
          <w:tcPr>
            <w:tcW w:w="6281" w:type="dxa"/>
          </w:tcPr>
          <w:p w14:paraId="0FA122FC"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Engineer shall obtain the consent in writing of the Employer before taking action under the following Sub-Clauses of these Conditions:</w:t>
            </w:r>
          </w:p>
          <w:p w14:paraId="33C7E16F" w14:textId="77777777" w:rsidR="003845C1" w:rsidRPr="00141178" w:rsidRDefault="003845C1" w:rsidP="007F00BF">
            <w:pPr>
              <w:pStyle w:val="ListParagraph"/>
              <w:numPr>
                <w:ilvl w:val="0"/>
                <w:numId w:val="41"/>
              </w:numPr>
              <w:spacing w:before="160" w:after="160"/>
              <w:ind w:left="690" w:hanging="474"/>
              <w:contextualSpacing w:val="0"/>
              <w:rPr>
                <w:rFonts w:eastAsia="Arial Narrow"/>
                <w:color w:val="000000"/>
                <w:szCs w:val="24"/>
              </w:rPr>
            </w:pPr>
            <w:r w:rsidRPr="00141178">
              <w:rPr>
                <w:rFonts w:eastAsia="Arial Narrow"/>
                <w:color w:val="000000"/>
                <w:szCs w:val="24"/>
              </w:rPr>
              <w:t>Sub-Clause 13.1: Right to vary - instructing a variation, except</w:t>
            </w:r>
            <w:r>
              <w:rPr>
                <w:rFonts w:eastAsia="Arial Narrow"/>
                <w:color w:val="000000"/>
                <w:szCs w:val="24"/>
              </w:rPr>
              <w:t>.</w:t>
            </w:r>
          </w:p>
          <w:p w14:paraId="16202888" w14:textId="77777777" w:rsidR="003845C1" w:rsidRPr="00141178" w:rsidRDefault="003845C1" w:rsidP="007F00BF">
            <w:pPr>
              <w:pStyle w:val="ListParagraph"/>
              <w:numPr>
                <w:ilvl w:val="3"/>
                <w:numId w:val="40"/>
              </w:numPr>
              <w:tabs>
                <w:tab w:val="clear" w:pos="1512"/>
                <w:tab w:val="num" w:pos="1320"/>
              </w:tabs>
              <w:spacing w:before="160" w:after="160"/>
              <w:ind w:left="1320" w:hanging="450"/>
              <w:contextualSpacing w:val="0"/>
              <w:rPr>
                <w:rFonts w:eastAsia="Arial Narrow"/>
                <w:color w:val="000000"/>
                <w:szCs w:val="24"/>
              </w:rPr>
            </w:pPr>
            <w:r w:rsidRPr="00141178">
              <w:rPr>
                <w:rFonts w:eastAsia="Arial Narrow"/>
                <w:color w:val="000000"/>
                <w:szCs w:val="24"/>
              </w:rPr>
              <w:lastRenderedPageBreak/>
              <w:t>in an emergency situation as determined by the Engineer; or</w:t>
            </w:r>
          </w:p>
          <w:p w14:paraId="6ABFAEA3" w14:textId="77777777" w:rsidR="003845C1" w:rsidRPr="00141178" w:rsidRDefault="003845C1" w:rsidP="007F00BF">
            <w:pPr>
              <w:pStyle w:val="ListParagraph"/>
              <w:numPr>
                <w:ilvl w:val="3"/>
                <w:numId w:val="40"/>
              </w:numPr>
              <w:tabs>
                <w:tab w:val="clear" w:pos="1512"/>
                <w:tab w:val="num" w:pos="1320"/>
              </w:tabs>
              <w:spacing w:before="160" w:after="160"/>
              <w:ind w:left="1320" w:hanging="450"/>
              <w:contextualSpacing w:val="0"/>
              <w:rPr>
                <w:rFonts w:eastAsia="Arial Narrow"/>
                <w:color w:val="000000"/>
                <w:szCs w:val="24"/>
              </w:rPr>
            </w:pPr>
            <w:r w:rsidRPr="00141178">
              <w:rPr>
                <w:rFonts w:eastAsia="Arial Narrow"/>
                <w:color w:val="000000"/>
                <w:szCs w:val="24"/>
              </w:rPr>
              <w:t>(if such a Variation would increase the Accepted Contract Amount by less than the percentage specified in the Contract Data.</w:t>
            </w:r>
          </w:p>
          <w:p w14:paraId="569B9D1F" w14:textId="77777777" w:rsidR="003845C1" w:rsidRPr="00141178" w:rsidRDefault="003845C1" w:rsidP="007F00BF">
            <w:pPr>
              <w:pStyle w:val="ListParagraph"/>
              <w:numPr>
                <w:ilvl w:val="0"/>
                <w:numId w:val="41"/>
              </w:numPr>
              <w:spacing w:before="160" w:after="160"/>
              <w:ind w:left="690" w:hanging="474"/>
              <w:contextualSpacing w:val="0"/>
              <w:rPr>
                <w:rFonts w:eastAsia="Arial Narrow"/>
                <w:color w:val="000000"/>
                <w:szCs w:val="24"/>
              </w:rPr>
            </w:pPr>
            <w:r w:rsidRPr="00141178">
              <w:rPr>
                <w:rFonts w:eastAsia="Arial Narrow"/>
                <w:color w:val="000000"/>
                <w:szCs w:val="24"/>
              </w:rPr>
              <w:t>Sub-Clause 13.2 (Value Engineering): stating consent or otherwise to a value engineering proposal submitted by the Contractor in accordance with Sub-Clause 13.2.</w:t>
            </w:r>
          </w:p>
          <w:p w14:paraId="2AE79C68" w14:textId="77777777" w:rsidR="003845C1" w:rsidRPr="00141178" w:rsidRDefault="003845C1" w:rsidP="003845C1">
            <w:pPr>
              <w:spacing w:before="160" w:after="160"/>
              <w:rPr>
                <w:rFonts w:eastAsia="Arial"/>
                <w:szCs w:val="24"/>
              </w:rPr>
            </w:pPr>
            <w:r w:rsidRPr="00141178">
              <w:rPr>
                <w:rFonts w:eastAsia="Arial Narrow"/>
                <w:color w:val="000000"/>
                <w:szCs w:val="24"/>
              </w:rPr>
              <w:t>Notwithstanding the obligation, as set out above, to obtain consent in writing, if, in the opinion of the Engineer, an emergency occurs affecting the safety of life or of the Works or of adjoining property, it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consent of the Employer, with any such instruction of the Engineer. The Engineer shall determine</w:t>
            </w:r>
            <w:r w:rsidRPr="00141178">
              <w:rPr>
                <w:rFonts w:eastAsia="Arial Narrow"/>
                <w:i/>
                <w:color w:val="000000"/>
                <w:szCs w:val="24"/>
              </w:rPr>
              <w:t xml:space="preserve"> </w:t>
            </w:r>
            <w:r w:rsidRPr="00141178">
              <w:rPr>
                <w:rFonts w:eastAsia="Arial Narrow"/>
                <w:color w:val="000000"/>
                <w:szCs w:val="24"/>
              </w:rPr>
              <w:t>an addition to the Contract Price, in respect of such instruction, and EOT if any, in accordance with Clause 13 and shall notify the Contractor accordingly, with a copy to the Employer.</w:t>
            </w:r>
          </w:p>
        </w:tc>
      </w:tr>
      <w:tr w:rsidR="003845C1" w:rsidRPr="00E4387C" w14:paraId="33839C63" w14:textId="77777777" w:rsidTr="003845C1">
        <w:tc>
          <w:tcPr>
            <w:tcW w:w="3079" w:type="dxa"/>
          </w:tcPr>
          <w:p w14:paraId="3F09B3A8"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3.3</w:t>
            </w:r>
          </w:p>
          <w:p w14:paraId="723E1B0E" w14:textId="77777777" w:rsidR="003845C1" w:rsidRPr="00141178" w:rsidRDefault="003845C1" w:rsidP="003845C1">
            <w:pPr>
              <w:jc w:val="left"/>
              <w:rPr>
                <w:rFonts w:eastAsia="Arial"/>
                <w:szCs w:val="24"/>
              </w:rPr>
            </w:pPr>
            <w:r w:rsidRPr="00141178">
              <w:rPr>
                <w:rFonts w:eastAsia="Arial Narrow"/>
                <w:szCs w:val="24"/>
              </w:rPr>
              <w:t>Engineer’s Representative</w:t>
            </w:r>
          </w:p>
        </w:tc>
        <w:tc>
          <w:tcPr>
            <w:tcW w:w="6281" w:type="dxa"/>
          </w:tcPr>
          <w:p w14:paraId="53A0DEEC"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added at the end of Sub-Clause 3.3:</w:t>
            </w:r>
          </w:p>
          <w:p w14:paraId="5D94E0DE" w14:textId="77777777" w:rsidR="003845C1" w:rsidRPr="00141178" w:rsidRDefault="003845C1" w:rsidP="003845C1">
            <w:pPr>
              <w:spacing w:before="160" w:after="160"/>
              <w:rPr>
                <w:rFonts w:eastAsia="Arial"/>
                <w:szCs w:val="24"/>
              </w:rPr>
            </w:pPr>
            <w:r w:rsidRPr="00141178">
              <w:rPr>
                <w:rFonts w:eastAsia="Arial Narrow"/>
                <w:color w:val="000000"/>
                <w:szCs w:val="24"/>
              </w:rPr>
              <w:t>“The Engineer shall obtain the consent of the Employer before appointing or replacing an Engineer’s Representative.”</w:t>
            </w:r>
            <w:r w:rsidRPr="00141178">
              <w:rPr>
                <w:szCs w:val="24"/>
              </w:rPr>
              <w:t xml:space="preserve"> </w:t>
            </w:r>
          </w:p>
        </w:tc>
      </w:tr>
      <w:tr w:rsidR="003845C1" w:rsidRPr="00E4387C" w14:paraId="2C542266" w14:textId="77777777" w:rsidTr="003845C1">
        <w:tc>
          <w:tcPr>
            <w:tcW w:w="3079" w:type="dxa"/>
          </w:tcPr>
          <w:p w14:paraId="5B133F7B"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3.4</w:t>
            </w:r>
          </w:p>
          <w:p w14:paraId="0C773065" w14:textId="77777777" w:rsidR="003845C1" w:rsidRPr="00141178" w:rsidRDefault="003845C1" w:rsidP="003845C1">
            <w:pPr>
              <w:jc w:val="left"/>
              <w:rPr>
                <w:rFonts w:eastAsia="Arial"/>
                <w:szCs w:val="24"/>
              </w:rPr>
            </w:pPr>
            <w:r w:rsidRPr="00141178">
              <w:rPr>
                <w:szCs w:val="24"/>
              </w:rPr>
              <w:t>Delegation by the Engineer</w:t>
            </w:r>
          </w:p>
        </w:tc>
        <w:tc>
          <w:tcPr>
            <w:tcW w:w="6281" w:type="dxa"/>
          </w:tcPr>
          <w:p w14:paraId="53885CF2" w14:textId="77777777" w:rsidR="003845C1" w:rsidRPr="00141178" w:rsidRDefault="003845C1" w:rsidP="003845C1">
            <w:pPr>
              <w:spacing w:before="160" w:after="160"/>
              <w:rPr>
                <w:szCs w:val="24"/>
              </w:rPr>
            </w:pPr>
            <w:r w:rsidRPr="00141178">
              <w:rPr>
                <w:szCs w:val="24"/>
              </w:rPr>
              <w:t xml:space="preserve">The following is added at the end of the second paragraph: </w:t>
            </w:r>
          </w:p>
          <w:p w14:paraId="316289FB" w14:textId="77777777" w:rsidR="003845C1" w:rsidRPr="00141178" w:rsidRDefault="003845C1" w:rsidP="003845C1">
            <w:pPr>
              <w:spacing w:before="160" w:after="160"/>
              <w:rPr>
                <w:rFonts w:eastAsia="Arial"/>
                <w:szCs w:val="24"/>
              </w:rPr>
            </w:pPr>
            <w:r w:rsidRPr="00141178">
              <w:rPr>
                <w:szCs w:val="24"/>
              </w:rPr>
              <w:t>“If any assistants are not fluent in this language, the Engineer shall make competent interpreters available during all working hours, in a number sufficient for those assistants to properly perform their assigned duties and/or exercise their delegated authority.”</w:t>
            </w:r>
          </w:p>
        </w:tc>
      </w:tr>
      <w:tr w:rsidR="003845C1" w:rsidRPr="00E4387C" w14:paraId="5CE28C8E" w14:textId="77777777" w:rsidTr="003845C1">
        <w:tc>
          <w:tcPr>
            <w:tcW w:w="3079" w:type="dxa"/>
          </w:tcPr>
          <w:p w14:paraId="32B87015"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3.6</w:t>
            </w:r>
          </w:p>
          <w:p w14:paraId="68B0A4FA" w14:textId="77777777" w:rsidR="003845C1" w:rsidRPr="00141178" w:rsidRDefault="003845C1" w:rsidP="003845C1">
            <w:pPr>
              <w:jc w:val="left"/>
              <w:rPr>
                <w:rFonts w:eastAsia="Arial"/>
                <w:szCs w:val="24"/>
              </w:rPr>
            </w:pPr>
            <w:r w:rsidRPr="00141178">
              <w:rPr>
                <w:szCs w:val="24"/>
              </w:rPr>
              <w:t>Replacement of the Engineer</w:t>
            </w:r>
          </w:p>
        </w:tc>
        <w:tc>
          <w:tcPr>
            <w:tcW w:w="6281" w:type="dxa"/>
          </w:tcPr>
          <w:p w14:paraId="5BB5F25F"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In the first paragraph, “42 days” is replaced with: “21 days”.  </w:t>
            </w:r>
          </w:p>
          <w:p w14:paraId="6E200166" w14:textId="77777777" w:rsidR="003845C1" w:rsidRPr="00141178" w:rsidRDefault="003845C1" w:rsidP="003845C1">
            <w:pPr>
              <w:spacing w:before="160" w:after="160"/>
              <w:rPr>
                <w:rFonts w:eastAsia="Arial"/>
                <w:szCs w:val="24"/>
              </w:rPr>
            </w:pPr>
            <w:r w:rsidRPr="00141178">
              <w:rPr>
                <w:rFonts w:eastAsia="Arial Narrow"/>
                <w:color w:val="000000"/>
                <w:szCs w:val="24"/>
              </w:rPr>
              <w:t>In the third para, “shall” is replaced with: “should”.</w:t>
            </w:r>
          </w:p>
        </w:tc>
      </w:tr>
      <w:tr w:rsidR="003845C1" w:rsidRPr="00E4387C" w14:paraId="70680258" w14:textId="77777777" w:rsidTr="003845C1">
        <w:tc>
          <w:tcPr>
            <w:tcW w:w="3079" w:type="dxa"/>
          </w:tcPr>
          <w:p w14:paraId="7A371001"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4.1</w:t>
            </w:r>
          </w:p>
          <w:p w14:paraId="2D6DF033" w14:textId="77777777" w:rsidR="003845C1" w:rsidRPr="00141178" w:rsidRDefault="003845C1" w:rsidP="003845C1">
            <w:pPr>
              <w:jc w:val="left"/>
              <w:rPr>
                <w:rFonts w:eastAsia="Arial"/>
                <w:szCs w:val="24"/>
              </w:rPr>
            </w:pPr>
            <w:r w:rsidRPr="00141178">
              <w:rPr>
                <w:rFonts w:eastAsia="Arial Narrow"/>
                <w:szCs w:val="24"/>
              </w:rPr>
              <w:t>Contractor’s General Obligations</w:t>
            </w:r>
          </w:p>
        </w:tc>
        <w:tc>
          <w:tcPr>
            <w:tcW w:w="6281" w:type="dxa"/>
          </w:tcPr>
          <w:p w14:paraId="6DA4957D"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inserted after the paragraph “The Contractor shall provide the Plant (and spare parts, if any) …”:</w:t>
            </w:r>
          </w:p>
          <w:p w14:paraId="5E07C8C1"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“All equipment, material, and services to be incorporated in or required for the Works shall have their origin in any eligible source country as defined by the Bank.”</w:t>
            </w:r>
          </w:p>
          <w:p w14:paraId="6BAD8720"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inserted after the paragraph “The Contractor shall, whenever required by the Engineer...”:</w:t>
            </w:r>
          </w:p>
          <w:p w14:paraId="7B25CFDB"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Contractor shall not carry out mobilization to Site (e.g. limited clearance for haul roads, site accesses and work site establishment, geotechnical investigations or investigations to select ancillary features such as quarries and borrow pits) unless the Engineer gives a Notice of No-objection  to the Contractor, a Notice that shall not be unreasonably delayed,  to the measures the Contractor proposes to manage the environmental and </w:t>
            </w:r>
            <w:r w:rsidRPr="00141178">
              <w:rPr>
                <w:rFonts w:eastAsia="Arial Narrow"/>
                <w:color w:val="000000"/>
                <w:szCs w:val="24"/>
              </w:rPr>
              <w:lastRenderedPageBreak/>
              <w:t xml:space="preserve">social   risks and impacts, which at a minimum shall include applying the Management Strategies and Implementation Plans (MSIPs) and Code of Conduct for Contractor’s Personnel submitted as part of the Bid and agreed as part of the Contract. </w:t>
            </w:r>
          </w:p>
          <w:p w14:paraId="74A400DD"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Contractor shall submit, to the Engineer for Review any additional MSIPs as are necessary to manage the ES risks and impacts of ongoing Works (e.g. excavation, earth works, bridge and structure works, stream and road diversions, quarrying or extraction of materials, concrete batching and asphalt manufacture). These MSIPs collectively comprise the Contractor’s Environmental and Social Management Plan (C-ESMP). The Contractor shall review the C-ESMP, periodically (but not less than every six (6) months), and update it as required to ensure that it contains measures appropriate to the Works. The updated C-ESMP shall be submitted to the Engineer for Review. </w:t>
            </w:r>
          </w:p>
          <w:p w14:paraId="52C20550" w14:textId="77777777" w:rsidR="003845C1" w:rsidRPr="00141178" w:rsidRDefault="003845C1" w:rsidP="003845C1">
            <w:pPr>
              <w:spacing w:before="160" w:after="160"/>
              <w:rPr>
                <w:rFonts w:eastAsia="Arial Narrow"/>
                <w:i/>
                <w:color w:val="000000"/>
                <w:szCs w:val="24"/>
              </w:rPr>
            </w:pPr>
            <w:r w:rsidRPr="00141178">
              <w:rPr>
                <w:rFonts w:eastAsia="Arial Narrow"/>
                <w:color w:val="000000"/>
                <w:szCs w:val="24"/>
              </w:rPr>
              <w:t xml:space="preserve">The C-ESMP shall be part of the Contractor’s Documents.  The procedures for Review of the C-ESMP and its updates shall be as described in Sub-Clause 4.4.1 </w:t>
            </w:r>
            <w:r w:rsidRPr="00141178">
              <w:rPr>
                <w:rFonts w:eastAsia="Arial Narrow"/>
                <w:i/>
                <w:color w:val="000000"/>
                <w:szCs w:val="24"/>
              </w:rPr>
              <w:t>[Preparation and Review].”</w:t>
            </w:r>
          </w:p>
          <w:p w14:paraId="78529E9B"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added as (g); (g) and (h) of the Sub-Clause are then renumbered as (h) and (i) respectively.</w:t>
            </w:r>
          </w:p>
          <w:p w14:paraId="149BAAA1" w14:textId="77777777" w:rsidR="003845C1" w:rsidRPr="00141178" w:rsidRDefault="003845C1" w:rsidP="007F00BF">
            <w:pPr>
              <w:pStyle w:val="ListParagraph"/>
              <w:numPr>
                <w:ilvl w:val="0"/>
                <w:numId w:val="42"/>
              </w:numPr>
              <w:spacing w:before="160" w:after="160"/>
              <w:ind w:left="690" w:right="-15" w:hanging="450"/>
              <w:contextualSpacing w:val="0"/>
              <w:rPr>
                <w:rFonts w:eastAsia="Arial Narrow"/>
                <w:color w:val="000000"/>
                <w:szCs w:val="24"/>
              </w:rPr>
            </w:pPr>
            <w:r w:rsidRPr="00141178">
              <w:rPr>
                <w:rFonts w:eastAsia="Arial Narrow"/>
                <w:color w:val="000000"/>
                <w:szCs w:val="24"/>
              </w:rPr>
              <w:t>“if so stated in the Specification, the Contractor shall:</w:t>
            </w:r>
          </w:p>
          <w:p w14:paraId="32EDA1F4" w14:textId="77777777" w:rsidR="003845C1" w:rsidRPr="00141178" w:rsidRDefault="003845C1" w:rsidP="007F00BF">
            <w:pPr>
              <w:pStyle w:val="ListParagraph"/>
              <w:numPr>
                <w:ilvl w:val="0"/>
                <w:numId w:val="43"/>
              </w:numPr>
              <w:spacing w:before="160" w:after="160"/>
              <w:ind w:left="1140" w:right="-15"/>
              <w:contextualSpacing w:val="0"/>
              <w:rPr>
                <w:rFonts w:eastAsia="Arial Narrow"/>
                <w:color w:val="000000"/>
                <w:szCs w:val="24"/>
              </w:rPr>
            </w:pPr>
            <w:r w:rsidRPr="00141178">
              <w:rPr>
                <w:rFonts w:eastAsia="Arial Narrow"/>
                <w:color w:val="000000"/>
                <w:szCs w:val="24"/>
              </w:rPr>
              <w:t xml:space="preserve">design structural elements of the Works taking into account climate change considerations; </w:t>
            </w:r>
          </w:p>
          <w:p w14:paraId="616AE1B5" w14:textId="77777777" w:rsidR="003845C1" w:rsidRPr="00141178" w:rsidRDefault="003845C1" w:rsidP="007F00BF">
            <w:pPr>
              <w:pStyle w:val="ListParagraph"/>
              <w:numPr>
                <w:ilvl w:val="0"/>
                <w:numId w:val="43"/>
              </w:numPr>
              <w:spacing w:before="160" w:after="160"/>
              <w:ind w:left="1140" w:right="-15"/>
              <w:contextualSpacing w:val="0"/>
              <w:rPr>
                <w:rFonts w:eastAsia="Arial Narrow"/>
                <w:color w:val="000000"/>
                <w:szCs w:val="24"/>
              </w:rPr>
            </w:pPr>
            <w:r w:rsidRPr="00141178">
              <w:rPr>
                <w:rFonts w:eastAsia="Arial Narrow"/>
                <w:color w:val="000000"/>
                <w:szCs w:val="24"/>
              </w:rPr>
              <w:t xml:space="preserve">apply the concept of universal access (the concept of universal access means unimpeded access for people of all ages and abilities in different situations and under various circumstances; </w:t>
            </w:r>
          </w:p>
          <w:p w14:paraId="5C61D550" w14:textId="77777777" w:rsidR="003845C1" w:rsidRPr="00141178" w:rsidRDefault="003845C1" w:rsidP="007F00BF">
            <w:pPr>
              <w:pStyle w:val="ListParagraph"/>
              <w:numPr>
                <w:ilvl w:val="0"/>
                <w:numId w:val="43"/>
              </w:numPr>
              <w:tabs>
                <w:tab w:val="left" w:pos="5925"/>
              </w:tabs>
              <w:spacing w:before="160" w:after="160"/>
              <w:ind w:left="1140" w:right="-15"/>
              <w:contextualSpacing w:val="0"/>
              <w:rPr>
                <w:rFonts w:eastAsia="Arial Narrow"/>
                <w:color w:val="000000"/>
                <w:szCs w:val="24"/>
              </w:rPr>
            </w:pPr>
            <w:r w:rsidRPr="00141178">
              <w:rPr>
                <w:rFonts w:eastAsia="Arial Narrow"/>
                <w:color w:val="000000"/>
                <w:szCs w:val="24"/>
              </w:rPr>
              <w:t xml:space="preserve"> consider the incremental risks of the public’s potential exposure to operational accidents or natural hazards, including extreme weather events; and </w:t>
            </w:r>
          </w:p>
          <w:p w14:paraId="304141DE" w14:textId="77777777" w:rsidR="003845C1" w:rsidRPr="00141178" w:rsidRDefault="003845C1" w:rsidP="007F00BF">
            <w:pPr>
              <w:pStyle w:val="ListParagraph"/>
              <w:numPr>
                <w:ilvl w:val="0"/>
                <w:numId w:val="43"/>
              </w:numPr>
              <w:tabs>
                <w:tab w:val="left" w:pos="5925"/>
              </w:tabs>
              <w:spacing w:before="160" w:after="160"/>
              <w:ind w:left="1140" w:right="-15"/>
              <w:contextualSpacing w:val="0"/>
              <w:rPr>
                <w:rFonts w:eastAsia="Arial Narrow"/>
                <w:color w:val="000000"/>
                <w:szCs w:val="24"/>
              </w:rPr>
            </w:pPr>
            <w:r w:rsidRPr="00141178">
              <w:rPr>
                <w:rFonts w:eastAsia="Arial Narrow"/>
                <w:color w:val="000000"/>
                <w:szCs w:val="24"/>
              </w:rPr>
              <w:t xml:space="preserve"> any other requirement stated in the Specification.”</w:t>
            </w:r>
          </w:p>
          <w:p w14:paraId="5288B963" w14:textId="77777777" w:rsidR="003845C1" w:rsidRPr="00141178" w:rsidRDefault="003845C1" w:rsidP="003845C1">
            <w:pPr>
              <w:spacing w:before="160" w:after="160"/>
              <w:ind w:right="-15"/>
              <w:rPr>
                <w:rFonts w:eastAsia="Arial Narrow"/>
                <w:color w:val="000000"/>
                <w:szCs w:val="24"/>
              </w:rPr>
            </w:pPr>
            <w:r w:rsidRPr="00141178">
              <w:rPr>
                <w:rFonts w:eastAsia="Arial Narrow"/>
                <w:color w:val="000000"/>
                <w:szCs w:val="24"/>
              </w:rPr>
              <w:t>The following is added at the end of the Sub-Clause:</w:t>
            </w:r>
          </w:p>
          <w:p w14:paraId="623CFFB4"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 “The Contractor shall provide relevant contract- related information, as the Employer and/or Engineer may reasonably request to conduct Stakeholder engagements. “Stakeholder” refers to individuals or groups who:</w:t>
            </w:r>
          </w:p>
          <w:p w14:paraId="592A7614" w14:textId="77777777" w:rsidR="003845C1" w:rsidRPr="00141178" w:rsidRDefault="003845C1" w:rsidP="007F00BF">
            <w:pPr>
              <w:pStyle w:val="ListParagraph"/>
              <w:numPr>
                <w:ilvl w:val="0"/>
                <w:numId w:val="56"/>
              </w:numPr>
              <w:spacing w:before="160" w:after="160"/>
              <w:ind w:left="690" w:hanging="450"/>
              <w:contextualSpacing w:val="0"/>
              <w:rPr>
                <w:rFonts w:eastAsia="Arial Narrow"/>
                <w:color w:val="000000"/>
                <w:szCs w:val="24"/>
              </w:rPr>
            </w:pPr>
            <w:r w:rsidRPr="00141178">
              <w:rPr>
                <w:rFonts w:eastAsia="Arial Narrow"/>
                <w:color w:val="000000"/>
                <w:szCs w:val="24"/>
              </w:rPr>
              <w:t xml:space="preserve">are affected or likely to be affected by the Contract; and </w:t>
            </w:r>
          </w:p>
          <w:p w14:paraId="4D00C75D" w14:textId="77777777" w:rsidR="003845C1" w:rsidRPr="00141178" w:rsidRDefault="003845C1" w:rsidP="007F00BF">
            <w:pPr>
              <w:pStyle w:val="ListParagraph"/>
              <w:numPr>
                <w:ilvl w:val="0"/>
                <w:numId w:val="56"/>
              </w:numPr>
              <w:spacing w:before="160" w:after="160"/>
              <w:ind w:left="690" w:hanging="450"/>
              <w:contextualSpacing w:val="0"/>
              <w:rPr>
                <w:rFonts w:eastAsia="Arial Narrow"/>
                <w:color w:val="000000"/>
                <w:szCs w:val="24"/>
              </w:rPr>
            </w:pPr>
            <w:r w:rsidRPr="00141178">
              <w:rPr>
                <w:rFonts w:eastAsia="Arial Narrow"/>
                <w:color w:val="000000"/>
                <w:szCs w:val="24"/>
              </w:rPr>
              <w:t xml:space="preserve">may have an interest in the Contract. </w:t>
            </w:r>
          </w:p>
          <w:p w14:paraId="31ED1C6B"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The Contractor shall also directly participate in Stakeholder engagements, as the Employer and/or Engineer may reasonably request.” </w:t>
            </w:r>
          </w:p>
        </w:tc>
      </w:tr>
      <w:tr w:rsidR="003845C1" w:rsidRPr="00E4387C" w14:paraId="339FC9F6" w14:textId="77777777" w:rsidTr="003845C1">
        <w:tc>
          <w:tcPr>
            <w:tcW w:w="3079" w:type="dxa"/>
          </w:tcPr>
          <w:p w14:paraId="612EE320"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4.2</w:t>
            </w:r>
          </w:p>
          <w:p w14:paraId="5ECC37E3" w14:textId="77777777" w:rsidR="003845C1" w:rsidRPr="00141178" w:rsidRDefault="003845C1" w:rsidP="003845C1">
            <w:pPr>
              <w:spacing w:after="160"/>
              <w:jc w:val="left"/>
              <w:rPr>
                <w:rFonts w:eastAsia="Arial"/>
                <w:szCs w:val="24"/>
              </w:rPr>
            </w:pPr>
            <w:r w:rsidRPr="00141178">
              <w:rPr>
                <w:szCs w:val="24"/>
              </w:rPr>
              <w:lastRenderedPageBreak/>
              <w:t xml:space="preserve">Performance Security and ES Performance Security </w:t>
            </w:r>
          </w:p>
        </w:tc>
        <w:tc>
          <w:tcPr>
            <w:tcW w:w="6281" w:type="dxa"/>
          </w:tcPr>
          <w:p w14:paraId="5B88E391" w14:textId="77777777" w:rsidR="003845C1" w:rsidRPr="00141178" w:rsidRDefault="003845C1" w:rsidP="003845C1">
            <w:pPr>
              <w:spacing w:before="160" w:after="160"/>
              <w:rPr>
                <w:rFonts w:eastAsia="Arial Narrow"/>
                <w:szCs w:val="24"/>
              </w:rPr>
            </w:pPr>
            <w:r w:rsidRPr="00141178">
              <w:rPr>
                <w:rFonts w:eastAsia="Arial Narrow"/>
                <w:szCs w:val="24"/>
              </w:rPr>
              <w:lastRenderedPageBreak/>
              <w:t xml:space="preserve">The first paragraph is replaced with: </w:t>
            </w:r>
          </w:p>
          <w:p w14:paraId="2D8F254B" w14:textId="77777777" w:rsidR="003845C1" w:rsidRPr="00141178" w:rsidRDefault="003845C1" w:rsidP="003845C1">
            <w:pPr>
              <w:spacing w:before="160" w:after="160"/>
              <w:rPr>
                <w:rFonts w:eastAsia="Arial Narrow"/>
                <w:szCs w:val="24"/>
              </w:rPr>
            </w:pPr>
            <w:r w:rsidRPr="00141178">
              <w:rPr>
                <w:rFonts w:eastAsia="Arial Narrow"/>
                <w:szCs w:val="24"/>
              </w:rPr>
              <w:t xml:space="preserve">“The Contractor shall obtain (at its cost) a Performance Security for proper performance and, if applicable, an Environmental and Social (ES) </w:t>
            </w:r>
            <w:r w:rsidRPr="00141178">
              <w:rPr>
                <w:rFonts w:eastAsia="Arial Narrow"/>
                <w:szCs w:val="24"/>
              </w:rPr>
              <w:lastRenderedPageBreak/>
              <w:t>Performance Security for compliance with the Contractor’s ES obligations, in the amounts stated in the Contract Data and denominated in the currency(ies) of the Contract or in a freely convertible currency acceptable to the Employer. If amounts are not stated in the Contract Data, this Sub-Clause shall not apply.”</w:t>
            </w:r>
          </w:p>
          <w:p w14:paraId="67966C23" w14:textId="77777777" w:rsidR="003845C1" w:rsidRPr="00141178" w:rsidRDefault="003845C1" w:rsidP="003845C1">
            <w:pPr>
              <w:spacing w:before="160" w:after="160"/>
              <w:rPr>
                <w:rFonts w:eastAsia="Arial Narrow"/>
                <w:szCs w:val="24"/>
              </w:rPr>
            </w:pPr>
            <w:r w:rsidRPr="00141178">
              <w:rPr>
                <w:rFonts w:eastAsia="Arial Narrow"/>
                <w:szCs w:val="24"/>
              </w:rPr>
              <w:t>In the following Sub-Clauses of the General Conditions, the term “Performance Security” is replaced with: “Performance Security and, if applicable, an Environmental and Social (ES) Performance Security”:</w:t>
            </w:r>
          </w:p>
          <w:p w14:paraId="10BF55E8" w14:textId="77777777" w:rsidR="003845C1" w:rsidRPr="00141178" w:rsidRDefault="003845C1" w:rsidP="003845C1">
            <w:pPr>
              <w:spacing w:before="160" w:after="160"/>
              <w:rPr>
                <w:szCs w:val="24"/>
              </w:rPr>
            </w:pPr>
            <w:r w:rsidRPr="00141178">
              <w:rPr>
                <w:szCs w:val="24"/>
              </w:rPr>
              <w:t xml:space="preserve">2.1- Right of Access to the Site; </w:t>
            </w:r>
          </w:p>
          <w:p w14:paraId="174F5AEF" w14:textId="77777777" w:rsidR="003845C1" w:rsidRPr="00141178" w:rsidRDefault="003845C1" w:rsidP="003845C1">
            <w:pPr>
              <w:spacing w:before="160" w:after="160"/>
              <w:rPr>
                <w:szCs w:val="24"/>
              </w:rPr>
            </w:pPr>
            <w:r w:rsidRPr="00141178">
              <w:rPr>
                <w:szCs w:val="24"/>
              </w:rPr>
              <w:t xml:space="preserve">14.2- Advance Payment; </w:t>
            </w:r>
          </w:p>
          <w:p w14:paraId="5A603866" w14:textId="77777777" w:rsidR="003845C1" w:rsidRPr="00141178" w:rsidRDefault="003845C1" w:rsidP="003845C1">
            <w:pPr>
              <w:spacing w:before="160" w:after="160"/>
              <w:rPr>
                <w:szCs w:val="24"/>
              </w:rPr>
            </w:pPr>
            <w:r w:rsidRPr="00141178">
              <w:rPr>
                <w:szCs w:val="24"/>
              </w:rPr>
              <w:t>14.6- Issue of IPC;</w:t>
            </w:r>
          </w:p>
          <w:p w14:paraId="38607606" w14:textId="77777777" w:rsidR="003845C1" w:rsidRPr="00141178" w:rsidRDefault="003845C1" w:rsidP="003845C1">
            <w:pPr>
              <w:spacing w:before="160" w:after="160"/>
              <w:rPr>
                <w:szCs w:val="24"/>
              </w:rPr>
            </w:pPr>
            <w:r w:rsidRPr="00141178">
              <w:rPr>
                <w:szCs w:val="24"/>
              </w:rPr>
              <w:t>14.12- Discharge;</w:t>
            </w:r>
          </w:p>
          <w:p w14:paraId="679C9D44" w14:textId="77777777" w:rsidR="003845C1" w:rsidRPr="00141178" w:rsidRDefault="003845C1" w:rsidP="003845C1">
            <w:pPr>
              <w:spacing w:before="160" w:after="160"/>
              <w:rPr>
                <w:szCs w:val="24"/>
              </w:rPr>
            </w:pPr>
            <w:r w:rsidRPr="00141178">
              <w:rPr>
                <w:szCs w:val="24"/>
              </w:rPr>
              <w:t>14.13- Issue of FPC;</w:t>
            </w:r>
          </w:p>
          <w:p w14:paraId="7E4A38C7" w14:textId="77777777" w:rsidR="003845C1" w:rsidRPr="00141178" w:rsidRDefault="003845C1" w:rsidP="003845C1">
            <w:pPr>
              <w:spacing w:before="160" w:after="160"/>
              <w:rPr>
                <w:szCs w:val="24"/>
              </w:rPr>
            </w:pPr>
            <w:r w:rsidRPr="00141178">
              <w:rPr>
                <w:szCs w:val="24"/>
              </w:rPr>
              <w:t>14.14 Cessation of Employer’s Liability;</w:t>
            </w:r>
          </w:p>
          <w:p w14:paraId="00712CE6" w14:textId="77777777" w:rsidR="003845C1" w:rsidRPr="00141178" w:rsidRDefault="003845C1" w:rsidP="003845C1">
            <w:pPr>
              <w:spacing w:before="160" w:after="160"/>
              <w:rPr>
                <w:szCs w:val="24"/>
              </w:rPr>
            </w:pPr>
            <w:r w:rsidRPr="00141178">
              <w:rPr>
                <w:szCs w:val="24"/>
              </w:rPr>
              <w:t>15.2- Termination for Contractor’s Default;</w:t>
            </w:r>
          </w:p>
          <w:p w14:paraId="10D417C0" w14:textId="77777777" w:rsidR="003845C1" w:rsidRPr="00141178" w:rsidRDefault="003845C1" w:rsidP="003845C1">
            <w:pPr>
              <w:spacing w:before="160" w:after="160"/>
              <w:rPr>
                <w:rFonts w:eastAsia="Arial"/>
                <w:szCs w:val="24"/>
              </w:rPr>
            </w:pPr>
            <w:r w:rsidRPr="00141178">
              <w:rPr>
                <w:szCs w:val="24"/>
              </w:rPr>
              <w:t>15.5- Termination for Employer’s Convenience.</w:t>
            </w:r>
          </w:p>
        </w:tc>
      </w:tr>
      <w:tr w:rsidR="003845C1" w:rsidRPr="00E4387C" w14:paraId="4F595FD5" w14:textId="77777777" w:rsidTr="003845C1">
        <w:tc>
          <w:tcPr>
            <w:tcW w:w="3079" w:type="dxa"/>
          </w:tcPr>
          <w:p w14:paraId="1413C3F7"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4.2.1</w:t>
            </w:r>
          </w:p>
          <w:p w14:paraId="5551918A" w14:textId="77777777" w:rsidR="003845C1" w:rsidRPr="00141178" w:rsidRDefault="003845C1" w:rsidP="003845C1">
            <w:pPr>
              <w:rPr>
                <w:rFonts w:eastAsia="Arial"/>
                <w:szCs w:val="24"/>
              </w:rPr>
            </w:pPr>
            <w:r w:rsidRPr="00141178">
              <w:rPr>
                <w:rFonts w:eastAsia="Arial Narrow"/>
                <w:szCs w:val="24"/>
              </w:rPr>
              <w:t>Contractor’s obligations</w:t>
            </w:r>
          </w:p>
        </w:tc>
        <w:tc>
          <w:tcPr>
            <w:tcW w:w="6281" w:type="dxa"/>
          </w:tcPr>
          <w:p w14:paraId="3549432C"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first paragraph is replaced with:</w:t>
            </w:r>
          </w:p>
          <w:p w14:paraId="56A2BDA8" w14:textId="77777777" w:rsidR="003845C1" w:rsidRPr="00141178" w:rsidRDefault="003845C1" w:rsidP="003845C1">
            <w:pPr>
              <w:spacing w:before="160" w:after="160"/>
              <w:rPr>
                <w:szCs w:val="24"/>
              </w:rPr>
            </w:pPr>
            <w:r w:rsidRPr="00141178">
              <w:rPr>
                <w:rFonts w:eastAsia="Arial Narrow"/>
                <w:color w:val="000000"/>
                <w:szCs w:val="24"/>
              </w:rPr>
              <w:t>“The</w:t>
            </w:r>
            <w:r w:rsidRPr="00141178">
              <w:rPr>
                <w:szCs w:val="24"/>
              </w:rPr>
              <w:t xml:space="preserve"> Contractor shall deliver the Performance Security and, if applicable, an </w:t>
            </w:r>
            <w:r w:rsidRPr="00141178">
              <w:rPr>
                <w:spacing w:val="-6"/>
                <w:szCs w:val="24"/>
              </w:rPr>
              <w:t>ES Performance Security</w:t>
            </w:r>
            <w:r w:rsidRPr="00141178">
              <w:rPr>
                <w:szCs w:val="24"/>
              </w:rPr>
              <w:t xml:space="preserve"> to the Employer within 28 days after receiving the Letter of Acceptance and shall send a copy to the Engineer. The Performance Security shall be issued by a reputable bank or financial institution selected by the Contractor and shall be in the form annexed to the Particular Conditions, as stipulated by the Employer in the Contract Data, or in another form approved by the Employer. The ES Performance Security shall be issued by a reputable bank selected by the Contractor and shall be in the form annexed to the Particular Conditions, as stipulated by the Employer in the Contract Data, or in another form approved by the Employer.”</w:t>
            </w:r>
          </w:p>
          <w:p w14:paraId="3C52CB98" w14:textId="77777777" w:rsidR="003845C1" w:rsidRPr="00141178" w:rsidRDefault="003845C1" w:rsidP="003845C1">
            <w:pPr>
              <w:spacing w:before="160" w:after="160"/>
              <w:rPr>
                <w:rFonts w:eastAsia="Arial"/>
                <w:szCs w:val="24"/>
              </w:rPr>
            </w:pPr>
            <w:r w:rsidRPr="00141178">
              <w:rPr>
                <w:rFonts w:eastAsia="Arial Narrow"/>
                <w:color w:val="000000"/>
                <w:szCs w:val="24"/>
              </w:rPr>
              <w:t>Thereafter, throughout Sub-Clause 4.2 “Performance Security” is replaced with: “Performance Security and, if applicable, ES Performance Security.”</w:t>
            </w:r>
          </w:p>
        </w:tc>
      </w:tr>
      <w:tr w:rsidR="003845C1" w:rsidRPr="00E4387C" w14:paraId="3B6F3DD6" w14:textId="77777777" w:rsidTr="003845C1">
        <w:tc>
          <w:tcPr>
            <w:tcW w:w="3079" w:type="dxa"/>
          </w:tcPr>
          <w:p w14:paraId="32BE5183"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4.2.2</w:t>
            </w:r>
          </w:p>
          <w:p w14:paraId="4A49CDFB" w14:textId="77777777" w:rsidR="003845C1" w:rsidRPr="00141178" w:rsidRDefault="003845C1" w:rsidP="003845C1">
            <w:pPr>
              <w:spacing w:after="60"/>
              <w:jc w:val="left"/>
              <w:rPr>
                <w:rFonts w:eastAsia="Arial"/>
                <w:szCs w:val="24"/>
              </w:rPr>
            </w:pPr>
            <w:r w:rsidRPr="00141178">
              <w:rPr>
                <w:szCs w:val="24"/>
              </w:rPr>
              <w:t>Claims under the Performance Security</w:t>
            </w:r>
          </w:p>
        </w:tc>
        <w:tc>
          <w:tcPr>
            <w:tcW w:w="6281" w:type="dxa"/>
          </w:tcPr>
          <w:p w14:paraId="0C6FE34A"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The first paragraph is replaced in its entirety with: “The Employer shall not make a claim under the Performance Security, except for amounts for which the Employer is entitled under the Contract.” </w:t>
            </w:r>
          </w:p>
        </w:tc>
      </w:tr>
      <w:tr w:rsidR="003845C1" w:rsidRPr="00E4387C" w14:paraId="2B6D248A" w14:textId="77777777" w:rsidTr="003845C1">
        <w:tc>
          <w:tcPr>
            <w:tcW w:w="3079" w:type="dxa"/>
          </w:tcPr>
          <w:p w14:paraId="35A41E2C"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4.2.3</w:t>
            </w:r>
          </w:p>
          <w:p w14:paraId="7426593F" w14:textId="77777777" w:rsidR="003845C1" w:rsidRPr="00141178" w:rsidRDefault="003845C1" w:rsidP="003845C1">
            <w:pPr>
              <w:spacing w:after="60"/>
              <w:jc w:val="left"/>
              <w:rPr>
                <w:rFonts w:eastAsia="Arial"/>
                <w:szCs w:val="24"/>
              </w:rPr>
            </w:pPr>
            <w:r w:rsidRPr="00141178">
              <w:rPr>
                <w:szCs w:val="24"/>
              </w:rPr>
              <w:t>Return of Performance Security</w:t>
            </w:r>
          </w:p>
        </w:tc>
        <w:tc>
          <w:tcPr>
            <w:tcW w:w="6281" w:type="dxa"/>
          </w:tcPr>
          <w:p w14:paraId="7E3AA8DD"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In sub-paragraph (a) “21 days” is replaced with: “28 days”.  </w:t>
            </w:r>
          </w:p>
        </w:tc>
      </w:tr>
      <w:tr w:rsidR="003845C1" w:rsidRPr="00E4387C" w14:paraId="1C03766F" w14:textId="77777777" w:rsidTr="003845C1">
        <w:tc>
          <w:tcPr>
            <w:tcW w:w="3079" w:type="dxa"/>
          </w:tcPr>
          <w:p w14:paraId="151F9E86"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4.3</w:t>
            </w:r>
          </w:p>
          <w:p w14:paraId="79112CBB" w14:textId="77777777" w:rsidR="003845C1" w:rsidRPr="00141178" w:rsidRDefault="003845C1" w:rsidP="003845C1">
            <w:pPr>
              <w:spacing w:after="60"/>
              <w:jc w:val="left"/>
              <w:rPr>
                <w:rFonts w:eastAsia="Arial"/>
                <w:szCs w:val="24"/>
              </w:rPr>
            </w:pPr>
            <w:r w:rsidRPr="00141178">
              <w:rPr>
                <w:szCs w:val="24"/>
              </w:rPr>
              <w:t>Contractor’s Representative</w:t>
            </w:r>
          </w:p>
        </w:tc>
        <w:tc>
          <w:tcPr>
            <w:tcW w:w="6281" w:type="dxa"/>
          </w:tcPr>
          <w:p w14:paraId="22EDE8AA" w14:textId="77777777" w:rsidR="003845C1" w:rsidRPr="00141178" w:rsidRDefault="003845C1" w:rsidP="003845C1">
            <w:pPr>
              <w:spacing w:before="160" w:after="160"/>
              <w:rPr>
                <w:rFonts w:eastAsia="Arial"/>
                <w:szCs w:val="24"/>
              </w:rPr>
            </w:pPr>
            <w:r w:rsidRPr="00141178">
              <w:rPr>
                <w:rFonts w:eastAsia="Arial Narrow"/>
                <w:color w:val="000000"/>
                <w:szCs w:val="24"/>
              </w:rPr>
              <w:t>The following is added at the end of the last paragraph: “If any of these persons is not fluent in this language, the Contractor shall make competent interpreters available during all working hours in a number deemed sufficient by the Engineer.”</w:t>
            </w:r>
          </w:p>
        </w:tc>
      </w:tr>
      <w:tr w:rsidR="003845C1" w:rsidRPr="00E4387C" w14:paraId="20E23D94" w14:textId="77777777" w:rsidTr="003845C1">
        <w:tc>
          <w:tcPr>
            <w:tcW w:w="3079" w:type="dxa"/>
          </w:tcPr>
          <w:p w14:paraId="4BE34E66" w14:textId="77777777" w:rsidR="003845C1" w:rsidRPr="00141178" w:rsidRDefault="003845C1" w:rsidP="003845C1">
            <w:pPr>
              <w:pStyle w:val="Heading3"/>
              <w:keepNext/>
              <w:spacing w:before="160" w:after="60"/>
              <w:ind w:left="475" w:hanging="475"/>
              <w:jc w:val="left"/>
              <w:outlineLvl w:val="2"/>
              <w:rPr>
                <w:bCs/>
                <w:sz w:val="24"/>
                <w:szCs w:val="24"/>
              </w:rPr>
            </w:pPr>
            <w:r w:rsidRPr="00141178">
              <w:rPr>
                <w:bCs/>
                <w:sz w:val="24"/>
                <w:szCs w:val="24"/>
              </w:rPr>
              <w:lastRenderedPageBreak/>
              <w:t>Sub-Clause 4.6</w:t>
            </w:r>
          </w:p>
          <w:p w14:paraId="6A43833B" w14:textId="77777777" w:rsidR="003845C1" w:rsidRPr="00141178" w:rsidRDefault="003845C1" w:rsidP="003845C1">
            <w:pPr>
              <w:spacing w:after="60"/>
              <w:rPr>
                <w:rFonts w:eastAsia="Arial"/>
                <w:szCs w:val="24"/>
              </w:rPr>
            </w:pPr>
            <w:r w:rsidRPr="00141178">
              <w:rPr>
                <w:szCs w:val="24"/>
              </w:rPr>
              <w:t>Co-operation</w:t>
            </w:r>
          </w:p>
        </w:tc>
        <w:tc>
          <w:tcPr>
            <w:tcW w:w="6281" w:type="dxa"/>
          </w:tcPr>
          <w:p w14:paraId="3B0E6904"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On the second-last line of the first paragraph before “Contractor’s”,  “of the” is added.</w:t>
            </w:r>
          </w:p>
          <w:p w14:paraId="32DF9E96"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added after the first paragraph:</w:t>
            </w:r>
          </w:p>
          <w:p w14:paraId="47D3BC0E"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“The Contractor shall also, as stated in the Specification or as instructed by the Engineer, cooperate with and allow appropriate opportunities for the Employer’s Personnel to conduct any environmental and social assessment.” </w:t>
            </w:r>
          </w:p>
        </w:tc>
      </w:tr>
      <w:tr w:rsidR="003845C1" w:rsidRPr="00E4387C" w14:paraId="1E29B2E9" w14:textId="77777777" w:rsidTr="003845C1">
        <w:tc>
          <w:tcPr>
            <w:tcW w:w="3079" w:type="dxa"/>
          </w:tcPr>
          <w:p w14:paraId="22611E19"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4.7</w:t>
            </w:r>
          </w:p>
          <w:p w14:paraId="02CC7BEE" w14:textId="77777777" w:rsidR="003845C1" w:rsidRPr="00141178" w:rsidRDefault="003845C1" w:rsidP="003845C1">
            <w:pPr>
              <w:spacing w:after="60"/>
              <w:rPr>
                <w:rFonts w:eastAsia="Arial"/>
                <w:szCs w:val="24"/>
              </w:rPr>
            </w:pPr>
            <w:r w:rsidRPr="00141178">
              <w:rPr>
                <w:szCs w:val="24"/>
              </w:rPr>
              <w:t>Setting out</w:t>
            </w:r>
          </w:p>
        </w:tc>
        <w:tc>
          <w:tcPr>
            <w:tcW w:w="6281" w:type="dxa"/>
          </w:tcPr>
          <w:p w14:paraId="79BAFA93" w14:textId="77777777" w:rsidR="003845C1" w:rsidRPr="00141178" w:rsidRDefault="003845C1" w:rsidP="003845C1">
            <w:pPr>
              <w:spacing w:before="160" w:after="160"/>
              <w:rPr>
                <w:rFonts w:eastAsia="Arial Narrow"/>
                <w:szCs w:val="24"/>
              </w:rPr>
            </w:pPr>
            <w:r w:rsidRPr="00141178">
              <w:rPr>
                <w:rFonts w:eastAsia="Arial Narrow"/>
                <w:szCs w:val="24"/>
              </w:rPr>
              <w:t>In the second bullet-point of sub-paragraph (b) of Sub-Clause 4.7.3:</w:t>
            </w:r>
          </w:p>
          <w:p w14:paraId="152BE48D" w14:textId="77777777" w:rsidR="003845C1" w:rsidRPr="00141178" w:rsidRDefault="003845C1" w:rsidP="003845C1">
            <w:pPr>
              <w:spacing w:before="160" w:after="160"/>
              <w:rPr>
                <w:rFonts w:eastAsia="Arial Narrow"/>
                <w:szCs w:val="24"/>
              </w:rPr>
            </w:pPr>
            <w:r w:rsidRPr="00141178">
              <w:rPr>
                <w:rFonts w:eastAsia="Arial Narrow"/>
                <w:szCs w:val="24"/>
              </w:rPr>
              <w:t xml:space="preserve">before “if the items of reference”, the following is add: “when examining the items of reference within the period stated in sub-paragraph (a) of Sub-Clause 4.7.2,”. </w:t>
            </w:r>
          </w:p>
          <w:p w14:paraId="4FEBA51A" w14:textId="77777777" w:rsidR="003845C1" w:rsidRPr="00141178" w:rsidRDefault="003845C1" w:rsidP="003845C1">
            <w:pPr>
              <w:spacing w:before="160" w:after="160"/>
              <w:rPr>
                <w:rFonts w:eastAsia="Arial"/>
                <w:szCs w:val="24"/>
              </w:rPr>
            </w:pPr>
            <w:r w:rsidRPr="00141178">
              <w:rPr>
                <w:rFonts w:eastAsia="Arial Narrow"/>
                <w:szCs w:val="24"/>
              </w:rPr>
              <w:t>On the second and third lines, the following is deleted “and the contractor’s Notice is given after the period stated in sub-paragraph (a) of Sub-Clause 4.7.2”.</w:t>
            </w:r>
          </w:p>
        </w:tc>
      </w:tr>
      <w:tr w:rsidR="003845C1" w:rsidRPr="00E4387C" w14:paraId="7E614482" w14:textId="77777777" w:rsidTr="003845C1">
        <w:tc>
          <w:tcPr>
            <w:tcW w:w="3079" w:type="dxa"/>
          </w:tcPr>
          <w:p w14:paraId="40C14DAA"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4.8</w:t>
            </w:r>
          </w:p>
          <w:p w14:paraId="52CD555D" w14:textId="77777777" w:rsidR="003845C1" w:rsidRPr="00141178" w:rsidRDefault="003845C1" w:rsidP="003845C1">
            <w:pPr>
              <w:spacing w:after="60"/>
              <w:rPr>
                <w:rFonts w:eastAsia="Arial"/>
                <w:szCs w:val="24"/>
              </w:rPr>
            </w:pPr>
            <w:r w:rsidRPr="00141178">
              <w:rPr>
                <w:szCs w:val="24"/>
              </w:rPr>
              <w:t>Health and Safety Obligations</w:t>
            </w:r>
          </w:p>
        </w:tc>
        <w:tc>
          <w:tcPr>
            <w:tcW w:w="6281" w:type="dxa"/>
          </w:tcPr>
          <w:p w14:paraId="2A50AC20" w14:textId="77777777" w:rsidR="003845C1" w:rsidRPr="00141178" w:rsidRDefault="003845C1" w:rsidP="003845C1">
            <w:pPr>
              <w:spacing w:before="160" w:after="160"/>
              <w:rPr>
                <w:rFonts w:eastAsia="Arial Narrow"/>
                <w:szCs w:val="24"/>
              </w:rPr>
            </w:pPr>
            <w:r w:rsidRPr="00141178">
              <w:rPr>
                <w:rFonts w:eastAsia="Arial Narrow"/>
                <w:szCs w:val="24"/>
              </w:rPr>
              <w:t>The following are included after deleting “and” at the end of (f) and replacing “.” with“;” at the end of (g):</w:t>
            </w:r>
          </w:p>
          <w:p w14:paraId="73E80B35" w14:textId="77777777" w:rsidR="003845C1" w:rsidRPr="00141178" w:rsidRDefault="003845C1" w:rsidP="007F00BF">
            <w:pPr>
              <w:numPr>
                <w:ilvl w:val="3"/>
                <w:numId w:val="55"/>
              </w:numPr>
              <w:tabs>
                <w:tab w:val="num" w:pos="828"/>
              </w:tabs>
              <w:spacing w:before="160" w:after="160"/>
              <w:ind w:left="828" w:hanging="408"/>
              <w:rPr>
                <w:rFonts w:eastAsia="Arial Narrow"/>
                <w:szCs w:val="24"/>
              </w:rPr>
            </w:pPr>
            <w:r w:rsidRPr="00141178">
              <w:rPr>
                <w:rFonts w:eastAsia="Arial Narrow"/>
                <w:szCs w:val="24"/>
              </w:rPr>
              <w:t>provide health and safety training of Contractor’s Personnel as appropriate and maintain training records;</w:t>
            </w:r>
          </w:p>
          <w:p w14:paraId="2802EA50" w14:textId="77777777" w:rsidR="003845C1" w:rsidRPr="00141178" w:rsidRDefault="003845C1" w:rsidP="007F00BF">
            <w:pPr>
              <w:numPr>
                <w:ilvl w:val="3"/>
                <w:numId w:val="55"/>
              </w:numPr>
              <w:tabs>
                <w:tab w:val="num" w:pos="828"/>
              </w:tabs>
              <w:spacing w:before="160" w:after="160"/>
              <w:ind w:left="828" w:hanging="408"/>
              <w:rPr>
                <w:rFonts w:eastAsia="Arial Narrow"/>
                <w:szCs w:val="24"/>
              </w:rPr>
            </w:pPr>
            <w:r w:rsidRPr="00141178">
              <w:rPr>
                <w:szCs w:val="24"/>
              </w:rPr>
              <w:t xml:space="preserve">actively engage the Contractor’s Personnel in promoting understanding, and methods for, implementation of health and safety requirements, </w:t>
            </w:r>
            <w:r w:rsidRPr="00141178">
              <w:rPr>
                <w:szCs w:val="24"/>
                <w:lang w:eastAsia="en-GB"/>
              </w:rPr>
              <w:t xml:space="preserve">as well as in providing information to Contractor’s Personnel, and provision of personal protective equipment without expense to the Contractor’s Personnel; </w:t>
            </w:r>
          </w:p>
          <w:p w14:paraId="12E3D4DC" w14:textId="77777777" w:rsidR="003845C1" w:rsidRPr="00141178" w:rsidRDefault="003845C1" w:rsidP="007F00BF">
            <w:pPr>
              <w:numPr>
                <w:ilvl w:val="3"/>
                <w:numId w:val="55"/>
              </w:numPr>
              <w:tabs>
                <w:tab w:val="num" w:pos="828"/>
              </w:tabs>
              <w:spacing w:before="160" w:after="160"/>
              <w:ind w:left="828" w:hanging="408"/>
              <w:rPr>
                <w:szCs w:val="24"/>
                <w:lang w:eastAsia="en-GB"/>
              </w:rPr>
            </w:pPr>
            <w:r w:rsidRPr="00141178">
              <w:rPr>
                <w:szCs w:val="24"/>
                <w:lang w:eastAsia="en-GB"/>
              </w:rPr>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4969AE93" w14:textId="77777777" w:rsidR="003845C1" w:rsidRPr="00141178" w:rsidRDefault="003845C1" w:rsidP="007F00BF">
            <w:pPr>
              <w:numPr>
                <w:ilvl w:val="3"/>
                <w:numId w:val="55"/>
              </w:numPr>
              <w:tabs>
                <w:tab w:val="num" w:pos="828"/>
              </w:tabs>
              <w:spacing w:before="160" w:after="160"/>
              <w:ind w:left="828" w:hanging="408"/>
              <w:rPr>
                <w:szCs w:val="24"/>
                <w:lang w:eastAsia="en-GB"/>
              </w:rPr>
            </w:pPr>
            <w:r w:rsidRPr="00141178">
              <w:rPr>
                <w:szCs w:val="24"/>
                <w:lang w:eastAsia="en-GB"/>
              </w:rPr>
              <w:t xml:space="preserve">Contractor’s Personnel who remove themselves from such work situations shall not be required to return to work until </w:t>
            </w:r>
            <w:r w:rsidRPr="00141178">
              <w:rPr>
                <w:szCs w:val="24"/>
              </w:rPr>
              <w:t xml:space="preserve">necessary remedial action to correct the situation has been taken. </w:t>
            </w:r>
            <w:r w:rsidRPr="00141178">
              <w:rPr>
                <w:szCs w:val="24"/>
                <w:lang w:eastAsia="en-GB"/>
              </w:rPr>
              <w:t xml:space="preserve">Contractor’s Personnel </w:t>
            </w:r>
            <w:r w:rsidRPr="00141178">
              <w:rPr>
                <w:szCs w:val="24"/>
              </w:rPr>
              <w:t xml:space="preserve">shall not be retaliated against or otherwise subject to reprisal or negative action for such reporting or removal; </w:t>
            </w:r>
          </w:p>
          <w:p w14:paraId="765B0F25" w14:textId="77777777" w:rsidR="003845C1" w:rsidRPr="00141178" w:rsidRDefault="003845C1" w:rsidP="007F00BF">
            <w:pPr>
              <w:numPr>
                <w:ilvl w:val="3"/>
                <w:numId w:val="55"/>
              </w:numPr>
              <w:tabs>
                <w:tab w:val="num" w:pos="828"/>
              </w:tabs>
              <w:spacing w:before="160" w:after="160"/>
              <w:ind w:left="828" w:hanging="408"/>
              <w:rPr>
                <w:szCs w:val="24"/>
              </w:rPr>
            </w:pPr>
            <w:r w:rsidRPr="00141178">
              <w:rPr>
                <w:szCs w:val="24"/>
              </w:rPr>
              <w:t>subject to Sub-Clause 4.6, collaborate with the entities and Personnel under paragraph (a</w:t>
            </w:r>
            <w:r w:rsidRPr="008E2DBC">
              <w:rPr>
                <w:szCs w:val="24"/>
              </w:rPr>
              <w:t>),</w:t>
            </w:r>
            <w:r w:rsidRPr="00141178">
              <w:rPr>
                <w:szCs w:val="24"/>
              </w:rPr>
              <w:t xml:space="preserve"> (b) and (c) of Sub-Clause 4.6, in applying the health and safety requirements. This is without prejudice to the responsibility of the relevant entities for the health and safety of their own personnel; and </w:t>
            </w:r>
          </w:p>
          <w:p w14:paraId="1E61052A" w14:textId="77777777" w:rsidR="003845C1" w:rsidRPr="00141178" w:rsidRDefault="003845C1" w:rsidP="007F00BF">
            <w:pPr>
              <w:numPr>
                <w:ilvl w:val="3"/>
                <w:numId w:val="55"/>
              </w:numPr>
              <w:tabs>
                <w:tab w:val="num" w:pos="828"/>
              </w:tabs>
              <w:spacing w:before="160" w:after="160"/>
              <w:ind w:left="835" w:hanging="415"/>
              <w:rPr>
                <w:szCs w:val="24"/>
                <w:lang w:eastAsia="en-GB"/>
              </w:rPr>
            </w:pPr>
            <w:r w:rsidRPr="00141178">
              <w:rPr>
                <w:szCs w:val="24"/>
              </w:rPr>
              <w:t>establish and implement a system for regular (not less than six-monthly) review of health and safety performance and the working environment.”</w:t>
            </w:r>
          </w:p>
          <w:p w14:paraId="0B0FE684" w14:textId="77777777" w:rsidR="003845C1" w:rsidRPr="00141178" w:rsidRDefault="003845C1" w:rsidP="003845C1">
            <w:pPr>
              <w:spacing w:before="160" w:after="160"/>
              <w:ind w:left="72"/>
              <w:rPr>
                <w:rFonts w:eastAsia="Arial Narrow"/>
                <w:szCs w:val="24"/>
              </w:rPr>
            </w:pPr>
            <w:r w:rsidRPr="00141178">
              <w:rPr>
                <w:rFonts w:eastAsia="Arial Narrow"/>
                <w:szCs w:val="24"/>
              </w:rPr>
              <w:t>The second and third paragraphs are replaced with the following:</w:t>
            </w:r>
          </w:p>
          <w:p w14:paraId="7C0B09A6" w14:textId="77777777" w:rsidR="003845C1" w:rsidRPr="00141178" w:rsidRDefault="003845C1" w:rsidP="003845C1">
            <w:pPr>
              <w:spacing w:before="160" w:after="160"/>
              <w:ind w:left="72"/>
              <w:rPr>
                <w:rFonts w:eastAsia="Arial Narrow"/>
                <w:color w:val="000000"/>
                <w:szCs w:val="24"/>
              </w:rPr>
            </w:pPr>
            <w:r w:rsidRPr="00141178">
              <w:rPr>
                <w:rFonts w:eastAsia="Arial Narrow"/>
                <w:szCs w:val="24"/>
              </w:rPr>
              <w:t xml:space="preserve"> “Subject to Sub-Clause 4.1, the Contractor shall submit to the Engineer for Review a health and safety manual which has been specifically prepared for </w:t>
            </w:r>
            <w:r w:rsidRPr="00141178">
              <w:rPr>
                <w:rFonts w:eastAsia="Arial Narrow"/>
                <w:szCs w:val="24"/>
              </w:rPr>
              <w:lastRenderedPageBreak/>
              <w:t xml:space="preserve">the Works, the Site and other places (if any) where the Contractor intends to execute the Works. </w:t>
            </w:r>
            <w:r w:rsidRPr="00141178">
              <w:rPr>
                <w:rFonts w:eastAsia="Arial Narrow"/>
                <w:color w:val="000000"/>
                <w:szCs w:val="24"/>
              </w:rPr>
              <w:t xml:space="preserve">The procedures for Review of the health and safety manual and its updates shall be as described in Sub-Clause 4.4.1 </w:t>
            </w:r>
            <w:r w:rsidRPr="00141178">
              <w:rPr>
                <w:rFonts w:eastAsia="Arial Narrow"/>
                <w:i/>
                <w:color w:val="000000"/>
                <w:szCs w:val="24"/>
              </w:rPr>
              <w:t>[Preparation and Review]</w:t>
            </w:r>
            <w:r w:rsidRPr="00141178">
              <w:rPr>
                <w:rFonts w:eastAsia="Arial Narrow"/>
                <w:color w:val="000000"/>
                <w:szCs w:val="24"/>
              </w:rPr>
              <w:t>.</w:t>
            </w:r>
          </w:p>
          <w:p w14:paraId="4E7E323F" w14:textId="77777777" w:rsidR="003845C1" w:rsidRPr="00141178" w:rsidRDefault="003845C1" w:rsidP="003845C1">
            <w:pPr>
              <w:spacing w:before="160" w:after="160"/>
              <w:ind w:left="72"/>
              <w:rPr>
                <w:rFonts w:eastAsia="Arial Narrow"/>
                <w:szCs w:val="24"/>
              </w:rPr>
            </w:pPr>
            <w:r w:rsidRPr="00141178">
              <w:rPr>
                <w:rFonts w:eastAsia="Arial Narrow"/>
                <w:szCs w:val="24"/>
              </w:rPr>
              <w:t>The health and safety manual shall be in addition to any other similar document required under applicable health and safety regulations and Laws.</w:t>
            </w:r>
          </w:p>
          <w:p w14:paraId="5A5A67FD" w14:textId="77777777" w:rsidR="003845C1" w:rsidRPr="00141178" w:rsidRDefault="003845C1" w:rsidP="003845C1">
            <w:pPr>
              <w:spacing w:before="160" w:after="160"/>
              <w:ind w:left="72"/>
              <w:rPr>
                <w:rFonts w:eastAsia="Arial Narrow"/>
                <w:szCs w:val="24"/>
              </w:rPr>
            </w:pPr>
            <w:r w:rsidRPr="00141178">
              <w:rPr>
                <w:rFonts w:eastAsia="Arial Narrow"/>
                <w:szCs w:val="24"/>
              </w:rPr>
              <w:t xml:space="preserve">The health and safety manual shall set out all the health and safety requirements under the Contract, </w:t>
            </w:r>
          </w:p>
          <w:p w14:paraId="59542B3A" w14:textId="77777777" w:rsidR="003845C1" w:rsidRPr="00141178" w:rsidRDefault="003845C1" w:rsidP="007F00BF">
            <w:pPr>
              <w:pStyle w:val="ListParagraph"/>
              <w:numPr>
                <w:ilvl w:val="3"/>
                <w:numId w:val="44"/>
              </w:numPr>
              <w:tabs>
                <w:tab w:val="clear" w:pos="828"/>
                <w:tab w:val="num" w:pos="690"/>
              </w:tabs>
              <w:spacing w:before="160" w:after="160"/>
              <w:ind w:left="780" w:hanging="600"/>
              <w:rPr>
                <w:rFonts w:eastAsia="Arial Narrow"/>
                <w:szCs w:val="24"/>
              </w:rPr>
            </w:pPr>
            <w:r w:rsidRPr="00141178">
              <w:rPr>
                <w:rFonts w:eastAsia="Arial Narrow"/>
                <w:szCs w:val="24"/>
              </w:rPr>
              <w:t>which shall include at a minimum:</w:t>
            </w:r>
          </w:p>
          <w:p w14:paraId="0D0B3381" w14:textId="77777777" w:rsidR="003845C1" w:rsidRPr="00141178" w:rsidRDefault="003845C1" w:rsidP="007F00BF">
            <w:pPr>
              <w:pStyle w:val="P3Header1-Clauses"/>
              <w:numPr>
                <w:ilvl w:val="0"/>
                <w:numId w:val="45"/>
              </w:numPr>
              <w:spacing w:before="160" w:after="160"/>
              <w:ind w:left="1410"/>
              <w:rPr>
                <w:rFonts w:eastAsia="Arial Narrow"/>
                <w:szCs w:val="24"/>
                <w:lang w:val="en-US"/>
              </w:rPr>
            </w:pPr>
            <w:r w:rsidRPr="00141178">
              <w:rPr>
                <w:szCs w:val="24"/>
                <w:lang w:val="en-US" w:eastAsia="en-GB"/>
              </w:rPr>
              <w:t xml:space="preserve">the procedures to establish and maintain a safe working environment without risk to health at all workplaces, machinery, equipment and processes under the control of the Contractor, including control measures for </w:t>
            </w:r>
            <w:r w:rsidRPr="00141178">
              <w:rPr>
                <w:szCs w:val="24"/>
                <w:lang w:val="en-US"/>
              </w:rPr>
              <w:t>chemical, physical and biological substances and agents</w:t>
            </w:r>
            <w:r w:rsidRPr="00141178">
              <w:rPr>
                <w:szCs w:val="24"/>
                <w:lang w:val="en-US" w:eastAsia="en-GB"/>
              </w:rPr>
              <w:t xml:space="preserve">; </w:t>
            </w:r>
          </w:p>
          <w:p w14:paraId="01C390C4" w14:textId="77777777" w:rsidR="003845C1" w:rsidRPr="00141178" w:rsidRDefault="003845C1" w:rsidP="007F00BF">
            <w:pPr>
              <w:pStyle w:val="P3Header1-Clauses"/>
              <w:numPr>
                <w:ilvl w:val="0"/>
                <w:numId w:val="45"/>
              </w:numPr>
              <w:spacing w:before="160" w:after="160"/>
              <w:ind w:left="1410"/>
              <w:rPr>
                <w:rFonts w:eastAsia="Arial Narrow"/>
                <w:szCs w:val="24"/>
                <w:lang w:val="en-US"/>
              </w:rPr>
            </w:pPr>
            <w:r w:rsidRPr="00141178">
              <w:rPr>
                <w:rFonts w:eastAsia="Arial Narrow"/>
                <w:szCs w:val="24"/>
                <w:lang w:val="en-US"/>
              </w:rPr>
              <w:t>details of the training to be provided, records to be kept;</w:t>
            </w:r>
          </w:p>
          <w:p w14:paraId="46956BD2" w14:textId="77777777" w:rsidR="003845C1" w:rsidRPr="00141178" w:rsidRDefault="003845C1" w:rsidP="007F00BF">
            <w:pPr>
              <w:pStyle w:val="P3Header1-Clauses"/>
              <w:numPr>
                <w:ilvl w:val="0"/>
                <w:numId w:val="45"/>
              </w:numPr>
              <w:spacing w:before="160" w:after="160"/>
              <w:ind w:left="1410"/>
              <w:rPr>
                <w:rFonts w:eastAsia="Arial Narrow"/>
                <w:szCs w:val="24"/>
                <w:lang w:val="en-US"/>
              </w:rPr>
            </w:pPr>
            <w:r w:rsidRPr="00141178">
              <w:rPr>
                <w:rFonts w:eastAsia="Arial Narrow"/>
                <w:szCs w:val="24"/>
                <w:lang w:val="en-US"/>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6D562F1B" w14:textId="77777777" w:rsidR="003845C1" w:rsidRPr="00141178" w:rsidRDefault="003845C1" w:rsidP="007F00BF">
            <w:pPr>
              <w:pStyle w:val="P3Header1-Clauses"/>
              <w:numPr>
                <w:ilvl w:val="0"/>
                <w:numId w:val="45"/>
              </w:numPr>
              <w:spacing w:before="160" w:after="160"/>
              <w:ind w:left="1410"/>
              <w:rPr>
                <w:szCs w:val="24"/>
                <w:lang w:val="en-US" w:eastAsia="en-GB"/>
              </w:rPr>
            </w:pPr>
            <w:r w:rsidRPr="00141178">
              <w:rPr>
                <w:szCs w:val="24"/>
                <w:lang w:val="en-US" w:eastAsia="en-GB"/>
              </w:rPr>
              <w:t xml:space="preserve">the measures to be taken to avoid or minimize the potential for community exposure to water-borne, water-based, water-related, and vector-borne diseases, </w:t>
            </w:r>
          </w:p>
          <w:p w14:paraId="1E5A0B28" w14:textId="77777777" w:rsidR="003845C1" w:rsidRPr="00141178" w:rsidRDefault="003845C1" w:rsidP="007F00BF">
            <w:pPr>
              <w:pStyle w:val="P3Header1-Clauses"/>
              <w:numPr>
                <w:ilvl w:val="0"/>
                <w:numId w:val="45"/>
              </w:numPr>
              <w:spacing w:before="160" w:after="160"/>
              <w:ind w:left="1410"/>
              <w:rPr>
                <w:szCs w:val="24"/>
                <w:lang w:val="en-US" w:eastAsia="en-GB"/>
              </w:rPr>
            </w:pPr>
            <w:r w:rsidRPr="00141178">
              <w:rPr>
                <w:szCs w:val="24"/>
                <w:lang w:val="en-US" w:eastAsia="en-GB"/>
              </w:rPr>
              <w:t xml:space="preserve">the </w:t>
            </w:r>
            <w:r w:rsidRPr="00141178">
              <w:rPr>
                <w:rFonts w:eastAsia="Arial Narrow"/>
                <w:szCs w:val="24"/>
                <w:lang w:val="en-US"/>
              </w:rPr>
              <w:t>measures</w:t>
            </w:r>
            <w:r w:rsidRPr="00141178">
              <w:rPr>
                <w:szCs w:val="24"/>
                <w:lang w:val="en-US" w:eastAsia="en-GB"/>
              </w:rPr>
              <w:t xml:space="preserve"> to be implemented to avoid or minimize the spread of communicable diseases (including transfer of Sexually Transmitted Diseases or Infections (STDs), such as HIV virus) and non-communicable diseases associated with the execution of the Works, taking into consideration differentiated exposure to and higher sensitivity of vulnerable groups. This includes taking measures to avoid or minimize the transmission of communicable diseases that may be associated with the influx of temporary or permanent Contract-related labour; </w:t>
            </w:r>
          </w:p>
          <w:p w14:paraId="7F6ACA2E" w14:textId="77777777" w:rsidR="003845C1" w:rsidRPr="00141178" w:rsidRDefault="003845C1" w:rsidP="007F00BF">
            <w:pPr>
              <w:pStyle w:val="P3Header1-Clauses"/>
              <w:numPr>
                <w:ilvl w:val="0"/>
                <w:numId w:val="45"/>
              </w:numPr>
              <w:spacing w:before="160" w:after="160"/>
              <w:ind w:left="1410"/>
              <w:rPr>
                <w:szCs w:val="24"/>
                <w:lang w:val="en-US" w:eastAsia="en-GB"/>
              </w:rPr>
            </w:pPr>
            <w:r w:rsidRPr="00141178">
              <w:rPr>
                <w:szCs w:val="24"/>
                <w:lang w:val="en-US"/>
              </w:rPr>
              <w:lastRenderedPageBreak/>
              <w:t xml:space="preserve">the policies and procedures on the management and quality of accommodation and welfare facilities if such accommodation and welfare facilities are provided by the Contractor in accordance with Sub-Clause 6.6; </w:t>
            </w:r>
            <w:r w:rsidRPr="00141178">
              <w:rPr>
                <w:szCs w:val="24"/>
                <w:lang w:val="en-US" w:eastAsia="en-GB"/>
              </w:rPr>
              <w:t>and</w:t>
            </w:r>
          </w:p>
          <w:p w14:paraId="3EDB3FF2" w14:textId="77777777" w:rsidR="003845C1" w:rsidRPr="00141178" w:rsidRDefault="003845C1" w:rsidP="007F00BF">
            <w:pPr>
              <w:pStyle w:val="ListParagraph"/>
              <w:numPr>
                <w:ilvl w:val="3"/>
                <w:numId w:val="44"/>
              </w:numPr>
              <w:tabs>
                <w:tab w:val="clear" w:pos="828"/>
                <w:tab w:val="num" w:pos="690"/>
              </w:tabs>
              <w:spacing w:before="160" w:after="160"/>
              <w:ind w:left="690" w:hanging="540"/>
              <w:rPr>
                <w:szCs w:val="24"/>
                <w:lang w:eastAsia="en-GB"/>
              </w:rPr>
            </w:pPr>
            <w:r w:rsidRPr="00141178">
              <w:rPr>
                <w:szCs w:val="24"/>
                <w:lang w:eastAsia="en-GB"/>
              </w:rPr>
              <w:t>any other requirements stated in the Specification.</w:t>
            </w:r>
          </w:p>
          <w:p w14:paraId="7C30FCDA" w14:textId="77777777" w:rsidR="003845C1" w:rsidRPr="00141178" w:rsidRDefault="003845C1" w:rsidP="003845C1">
            <w:pPr>
              <w:spacing w:before="160" w:after="160"/>
              <w:rPr>
                <w:rFonts w:eastAsia="Arial"/>
                <w:szCs w:val="24"/>
              </w:rPr>
            </w:pPr>
            <w:r w:rsidRPr="00141178">
              <w:rPr>
                <w:rFonts w:eastAsia="Arial Narrow"/>
                <w:szCs w:val="24"/>
              </w:rPr>
              <w:t xml:space="preserve">The paragraph starting with: “In addition to the reporting requirement of…” is deleted and replaced with the addition to GC Sub-Clause 4.20 in Sub-Clause 4.20 of the Special Provisions. </w:t>
            </w:r>
          </w:p>
        </w:tc>
      </w:tr>
      <w:tr w:rsidR="003845C1" w:rsidRPr="00E4387C" w14:paraId="4E3B599F" w14:textId="77777777" w:rsidTr="003845C1">
        <w:tc>
          <w:tcPr>
            <w:tcW w:w="3079" w:type="dxa"/>
          </w:tcPr>
          <w:p w14:paraId="748E1F3E"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 xml:space="preserve">Sub-Clause 4.15 </w:t>
            </w:r>
          </w:p>
          <w:p w14:paraId="0B517CA5" w14:textId="77777777" w:rsidR="003845C1" w:rsidRPr="00141178" w:rsidRDefault="003845C1" w:rsidP="003845C1">
            <w:pPr>
              <w:spacing w:after="60"/>
              <w:rPr>
                <w:rFonts w:eastAsia="Arial"/>
                <w:szCs w:val="24"/>
              </w:rPr>
            </w:pPr>
            <w:r w:rsidRPr="00141178">
              <w:rPr>
                <w:szCs w:val="24"/>
              </w:rPr>
              <w:t xml:space="preserve">Access Route </w:t>
            </w:r>
          </w:p>
        </w:tc>
        <w:tc>
          <w:tcPr>
            <w:tcW w:w="6281" w:type="dxa"/>
          </w:tcPr>
          <w:p w14:paraId="502787CD" w14:textId="77777777" w:rsidR="003845C1" w:rsidRPr="00141178" w:rsidRDefault="003845C1" w:rsidP="003845C1">
            <w:pPr>
              <w:autoSpaceDE w:val="0"/>
              <w:autoSpaceDN w:val="0"/>
              <w:adjustRightInd w:val="0"/>
              <w:spacing w:before="160" w:after="160"/>
              <w:rPr>
                <w:rFonts w:eastAsia="Arial Narrow"/>
                <w:szCs w:val="24"/>
              </w:rPr>
            </w:pPr>
            <w:r w:rsidRPr="00141178">
              <w:rPr>
                <w:rFonts w:eastAsia="Arial Narrow"/>
                <w:szCs w:val="24"/>
              </w:rPr>
              <w:t xml:space="preserve">The following is added at the end of Sub-Clause 4.15: </w:t>
            </w:r>
          </w:p>
          <w:p w14:paraId="1791B6B7" w14:textId="77777777" w:rsidR="003845C1" w:rsidRPr="00141178" w:rsidRDefault="003845C1" w:rsidP="003845C1">
            <w:pPr>
              <w:autoSpaceDE w:val="0"/>
              <w:autoSpaceDN w:val="0"/>
              <w:adjustRightInd w:val="0"/>
              <w:spacing w:before="160" w:after="160"/>
              <w:rPr>
                <w:rFonts w:eastAsia="Arial Narrow"/>
                <w:color w:val="000000" w:themeColor="text1"/>
                <w:szCs w:val="24"/>
              </w:rPr>
            </w:pPr>
            <w:r w:rsidRPr="00141178">
              <w:rPr>
                <w:rFonts w:eastAsia="Arial Narrow"/>
                <w:szCs w:val="24"/>
              </w:rPr>
              <w:t>“</w:t>
            </w:r>
            <w:r w:rsidRPr="00141178">
              <w:rPr>
                <w:rFonts w:eastAsia="Arial Narrow"/>
                <w:color w:val="000000" w:themeColor="text1"/>
                <w:szCs w:val="24"/>
              </w:rPr>
              <w:t>The Contractor shall take all necessary safety measures to avoid the occurrence of incidents and injuries to any third party, associated with the use of, if any, Contractor’s Equipment on public roads or other public infrastructure.</w:t>
            </w:r>
          </w:p>
          <w:p w14:paraId="4C1B4BE4" w14:textId="77777777" w:rsidR="003845C1" w:rsidRPr="00141178" w:rsidRDefault="003845C1" w:rsidP="003845C1">
            <w:pPr>
              <w:spacing w:before="160" w:after="160"/>
              <w:rPr>
                <w:rFonts w:eastAsia="Arial"/>
                <w:szCs w:val="24"/>
              </w:rPr>
            </w:pPr>
            <w:r w:rsidRPr="00141178">
              <w:rPr>
                <w:rFonts w:eastAsia="Arial Narrow"/>
                <w:color w:val="000000" w:themeColor="text1"/>
                <w:szCs w:val="24"/>
              </w:rPr>
              <w:t xml:space="preserve">The Contractor shall monitor road safety incidents and accidents </w:t>
            </w:r>
            <w:r w:rsidRPr="00141178">
              <w:rPr>
                <w:rFonts w:eastAsia="Arial Narrow"/>
                <w:color w:val="000000"/>
                <w:szCs w:val="24"/>
              </w:rPr>
              <w:t>to identify negative safety issues and establish and implement necessary measures to resolve them.”</w:t>
            </w:r>
            <w:r w:rsidRPr="00141178">
              <w:rPr>
                <w:rFonts w:eastAsia="Arial Narrow"/>
                <w:color w:val="000000" w:themeColor="text1"/>
                <w:szCs w:val="24"/>
              </w:rPr>
              <w:t xml:space="preserve">  </w:t>
            </w:r>
          </w:p>
        </w:tc>
      </w:tr>
      <w:tr w:rsidR="003845C1" w:rsidRPr="00E4387C" w14:paraId="5765EE77" w14:textId="77777777" w:rsidTr="003845C1">
        <w:tc>
          <w:tcPr>
            <w:tcW w:w="3079" w:type="dxa"/>
          </w:tcPr>
          <w:p w14:paraId="55EA02E6"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4.18</w:t>
            </w:r>
          </w:p>
          <w:p w14:paraId="0D7E1F1A" w14:textId="77777777" w:rsidR="003845C1" w:rsidRPr="00141178" w:rsidRDefault="003845C1" w:rsidP="003845C1">
            <w:pPr>
              <w:spacing w:after="60"/>
              <w:jc w:val="left"/>
              <w:rPr>
                <w:rFonts w:eastAsia="Arial"/>
                <w:szCs w:val="24"/>
              </w:rPr>
            </w:pPr>
            <w:r w:rsidRPr="00141178">
              <w:rPr>
                <w:szCs w:val="24"/>
              </w:rPr>
              <w:t>Protection of the Environment</w:t>
            </w:r>
          </w:p>
        </w:tc>
        <w:tc>
          <w:tcPr>
            <w:tcW w:w="6281" w:type="dxa"/>
          </w:tcPr>
          <w:p w14:paraId="3A7BF15A" w14:textId="77777777" w:rsidR="003845C1" w:rsidRPr="00141178" w:rsidRDefault="003845C1" w:rsidP="003845C1">
            <w:pPr>
              <w:pStyle w:val="Heading3"/>
              <w:spacing w:before="160" w:after="160"/>
              <w:jc w:val="both"/>
              <w:outlineLvl w:val="2"/>
              <w:rPr>
                <w:rFonts w:eastAsia="Arial Narrow"/>
                <w:sz w:val="24"/>
                <w:szCs w:val="24"/>
              </w:rPr>
            </w:pPr>
            <w:r w:rsidRPr="00141178">
              <w:rPr>
                <w:rFonts w:eastAsia="Arial Narrow"/>
                <w:b w:val="0"/>
                <w:sz w:val="24"/>
                <w:szCs w:val="24"/>
              </w:rPr>
              <w:t>Sub-Clause 4.18 Protection of the Environment is replaced with:</w:t>
            </w:r>
          </w:p>
          <w:p w14:paraId="3FE6D96B" w14:textId="77777777" w:rsidR="003845C1" w:rsidRPr="00141178" w:rsidRDefault="003845C1" w:rsidP="003845C1">
            <w:pPr>
              <w:spacing w:before="160" w:after="160"/>
              <w:rPr>
                <w:rFonts w:eastAsia="Arial Narrow"/>
                <w:szCs w:val="24"/>
              </w:rPr>
            </w:pPr>
            <w:r w:rsidRPr="00141178">
              <w:rPr>
                <w:rFonts w:eastAsia="Arial Narrow"/>
                <w:szCs w:val="24"/>
              </w:rPr>
              <w:t xml:space="preserve"> “The Contractor shall take all necessary measures to:</w:t>
            </w:r>
          </w:p>
          <w:p w14:paraId="162FC1E7" w14:textId="77777777" w:rsidR="003845C1" w:rsidRPr="00141178" w:rsidRDefault="003845C1" w:rsidP="007F00BF">
            <w:pPr>
              <w:pStyle w:val="ListParagraph"/>
              <w:numPr>
                <w:ilvl w:val="2"/>
                <w:numId w:val="46"/>
              </w:numPr>
              <w:spacing w:before="160" w:after="160"/>
              <w:ind w:left="706" w:hanging="466"/>
              <w:contextualSpacing w:val="0"/>
              <w:rPr>
                <w:rFonts w:eastAsia="Arial Narrow"/>
                <w:szCs w:val="24"/>
              </w:rPr>
            </w:pPr>
            <w:r w:rsidRPr="00141178">
              <w:rPr>
                <w:rFonts w:eastAsia="Arial Narrow"/>
                <w:szCs w:val="24"/>
              </w:rPr>
              <w:t xml:space="preserve">protect the environment (both on and off the Site); and </w:t>
            </w:r>
          </w:p>
          <w:p w14:paraId="412E8133" w14:textId="77777777" w:rsidR="003845C1" w:rsidRPr="00141178" w:rsidRDefault="003845C1" w:rsidP="007F00BF">
            <w:pPr>
              <w:pStyle w:val="ListParagraph"/>
              <w:numPr>
                <w:ilvl w:val="2"/>
                <w:numId w:val="46"/>
              </w:numPr>
              <w:spacing w:before="160" w:after="160"/>
              <w:ind w:left="706" w:hanging="466"/>
              <w:contextualSpacing w:val="0"/>
              <w:rPr>
                <w:rFonts w:eastAsia="Arial Narrow"/>
                <w:szCs w:val="24"/>
              </w:rPr>
            </w:pPr>
            <w:r w:rsidRPr="00141178">
              <w:rPr>
                <w:rFonts w:eastAsia="Arial Narrow"/>
                <w:szCs w:val="24"/>
              </w:rPr>
              <w:t>limit damage and nuisance to people and property resulting from pollution, noise, and other results of the Contractor’s operations and/ or activities.</w:t>
            </w:r>
          </w:p>
          <w:p w14:paraId="301F69E7" w14:textId="77777777" w:rsidR="003845C1" w:rsidRPr="00141178" w:rsidRDefault="003845C1" w:rsidP="003845C1">
            <w:pPr>
              <w:spacing w:before="160" w:after="160"/>
              <w:rPr>
                <w:rFonts w:eastAsia="Arial Narrow"/>
                <w:szCs w:val="24"/>
              </w:rPr>
            </w:pPr>
            <w:r w:rsidRPr="00141178">
              <w:rPr>
                <w:rFonts w:eastAsia="Arial Narrow"/>
                <w:szCs w:val="24"/>
              </w:rPr>
              <w:t>The Contractor shall ensure that emissions, surface discharges, effluent and any other pollutants from the Contractor’s activities shall exceed neither the values indicated in the Specification, nor those prescribed by applicable Laws.</w:t>
            </w:r>
          </w:p>
          <w:p w14:paraId="402E9DBB" w14:textId="77777777" w:rsidR="003845C1" w:rsidRPr="00141178" w:rsidRDefault="003845C1" w:rsidP="003845C1">
            <w:pPr>
              <w:spacing w:before="160" w:after="160"/>
              <w:rPr>
                <w:rFonts w:eastAsia="Arial"/>
                <w:szCs w:val="24"/>
              </w:rPr>
            </w:pPr>
            <w:r w:rsidRPr="00141178">
              <w:rPr>
                <w:rFonts w:eastAsia="Arial Narrow"/>
                <w:szCs w:val="24"/>
              </w:rPr>
              <w:t xml:space="preserve">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 </w:t>
            </w:r>
          </w:p>
        </w:tc>
      </w:tr>
      <w:tr w:rsidR="003845C1" w:rsidRPr="00E4387C" w14:paraId="52FA8BDB" w14:textId="77777777" w:rsidTr="003845C1">
        <w:tc>
          <w:tcPr>
            <w:tcW w:w="3079" w:type="dxa"/>
          </w:tcPr>
          <w:p w14:paraId="7C7A3BC5"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4.20</w:t>
            </w:r>
          </w:p>
          <w:p w14:paraId="7853EE06" w14:textId="77777777" w:rsidR="003845C1" w:rsidRPr="00141178" w:rsidRDefault="003845C1" w:rsidP="003845C1">
            <w:pPr>
              <w:spacing w:after="60"/>
              <w:rPr>
                <w:rFonts w:eastAsia="Arial"/>
                <w:szCs w:val="24"/>
              </w:rPr>
            </w:pPr>
            <w:r w:rsidRPr="00141178">
              <w:rPr>
                <w:szCs w:val="24"/>
              </w:rPr>
              <w:t>Progress Reports</w:t>
            </w:r>
          </w:p>
        </w:tc>
        <w:tc>
          <w:tcPr>
            <w:tcW w:w="6281" w:type="dxa"/>
          </w:tcPr>
          <w:p w14:paraId="46DF46F4" w14:textId="77777777" w:rsidR="003845C1" w:rsidRPr="00141178" w:rsidRDefault="003845C1" w:rsidP="003845C1">
            <w:pPr>
              <w:spacing w:before="160" w:after="160"/>
              <w:rPr>
                <w:rFonts w:eastAsia="Arial Narrow"/>
                <w:szCs w:val="24"/>
              </w:rPr>
            </w:pPr>
            <w:r w:rsidRPr="00141178">
              <w:rPr>
                <w:rFonts w:eastAsia="Arial Narrow"/>
                <w:szCs w:val="24"/>
              </w:rPr>
              <w:t xml:space="preserve">Replace “4.20 (g) with: “the Environmental and Social (ES) metrics set out in Particular Conditions - Part D” </w:t>
            </w:r>
          </w:p>
          <w:p w14:paraId="7EB1D255" w14:textId="77777777" w:rsidR="003845C1" w:rsidRPr="00141178" w:rsidRDefault="003845C1" w:rsidP="003845C1">
            <w:pPr>
              <w:spacing w:before="160" w:after="160"/>
              <w:rPr>
                <w:rFonts w:eastAsia="Arial Narrow"/>
                <w:szCs w:val="24"/>
              </w:rPr>
            </w:pPr>
            <w:r w:rsidRPr="00141178">
              <w:rPr>
                <w:rFonts w:eastAsia="Arial Narrow"/>
                <w:szCs w:val="24"/>
              </w:rPr>
              <w:t>The following is added at the end of the Sub-Clause:</w:t>
            </w:r>
          </w:p>
          <w:p w14:paraId="06DF02F7" w14:textId="77777777" w:rsidR="003845C1" w:rsidRPr="00141178" w:rsidRDefault="003845C1" w:rsidP="003845C1">
            <w:pPr>
              <w:spacing w:before="160" w:after="160"/>
              <w:rPr>
                <w:color w:val="000000" w:themeColor="text1"/>
                <w:szCs w:val="24"/>
              </w:rPr>
            </w:pPr>
            <w:r w:rsidRPr="00141178">
              <w:rPr>
                <w:rFonts w:eastAsia="Arial Narrow"/>
                <w:szCs w:val="24"/>
              </w:rPr>
              <w:t>“In addition to the reporting requirement of this sub-paragraph (g) of Sub-Clause 4.20 [</w:t>
            </w:r>
            <w:r w:rsidRPr="00141178">
              <w:rPr>
                <w:rFonts w:eastAsia="Arial Narrow"/>
                <w:i/>
                <w:szCs w:val="24"/>
              </w:rPr>
              <w:t>Progress Reports</w:t>
            </w:r>
            <w:r w:rsidRPr="00141178">
              <w:rPr>
                <w:rFonts w:eastAsia="Arial Narrow"/>
                <w:szCs w:val="24"/>
              </w:rPr>
              <w:t xml:space="preserve">] the Contractor shall inform the Engineer immediately of any allegation, incident or accident,  which has or is likely to have a significant adverse effect on the environment, the affected communities, the public, Employer’s Personnel or Contractor’s Personnel. </w:t>
            </w:r>
            <w:r w:rsidRPr="00141178">
              <w:rPr>
                <w:rFonts w:eastAsia="Arial Narrow"/>
                <w:szCs w:val="24"/>
              </w:rPr>
              <w:lastRenderedPageBreak/>
              <w:t xml:space="preserve">This includes, but is not limited to, </w:t>
            </w:r>
            <w:r w:rsidRPr="00141178">
              <w:rPr>
                <w:color w:val="000000" w:themeColor="text1"/>
                <w:szCs w:val="24"/>
              </w:rPr>
              <w:t>any incident or accident causing fatality or serious injury; 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3481696A" w14:textId="77777777" w:rsidR="003845C1" w:rsidRPr="00141178" w:rsidRDefault="003845C1" w:rsidP="003845C1">
            <w:pPr>
              <w:spacing w:before="160" w:after="160"/>
              <w:rPr>
                <w:rFonts w:eastAsia="Arial Narrow"/>
                <w:szCs w:val="24"/>
              </w:rPr>
            </w:pPr>
            <w:r w:rsidRPr="00141178">
              <w:rPr>
                <w:rFonts w:eastAsia="Arial Narrow"/>
                <w:szCs w:val="24"/>
              </w:rPr>
              <w:t>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w:t>
            </w:r>
          </w:p>
          <w:p w14:paraId="63B5DD60" w14:textId="77777777" w:rsidR="003845C1" w:rsidRPr="00141178" w:rsidRDefault="003845C1" w:rsidP="003845C1">
            <w:pPr>
              <w:spacing w:before="160" w:after="160"/>
              <w:rPr>
                <w:rFonts w:eastAsia="Arial"/>
                <w:szCs w:val="24"/>
              </w:rPr>
            </w:pPr>
            <w:r w:rsidRPr="00141178">
              <w:rPr>
                <w:rFonts w:eastAsia="Arial Narrow"/>
                <w:szCs w:val="24"/>
              </w:rPr>
              <w:t>The Contractor shall require its Subcontractors and suppliers (other than Subcontractors) to immediately notify the Contractor of any incidents or accidents referred to in this Subclause.”</w:t>
            </w:r>
          </w:p>
        </w:tc>
      </w:tr>
      <w:tr w:rsidR="003845C1" w:rsidRPr="00E4387C" w14:paraId="277B0E4C" w14:textId="77777777" w:rsidTr="003845C1">
        <w:tc>
          <w:tcPr>
            <w:tcW w:w="3079" w:type="dxa"/>
          </w:tcPr>
          <w:p w14:paraId="70D4448C"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4.21</w:t>
            </w:r>
          </w:p>
          <w:p w14:paraId="1A568F98" w14:textId="77777777" w:rsidR="003845C1" w:rsidRPr="00141178" w:rsidRDefault="003845C1" w:rsidP="003845C1">
            <w:pPr>
              <w:spacing w:after="60"/>
              <w:rPr>
                <w:rFonts w:eastAsia="Arial"/>
                <w:szCs w:val="24"/>
              </w:rPr>
            </w:pPr>
            <w:r w:rsidRPr="00141178">
              <w:rPr>
                <w:szCs w:val="24"/>
              </w:rPr>
              <w:t>Security of the Site</w:t>
            </w:r>
          </w:p>
        </w:tc>
        <w:tc>
          <w:tcPr>
            <w:tcW w:w="6281" w:type="dxa"/>
          </w:tcPr>
          <w:p w14:paraId="05CF80E1" w14:textId="77777777" w:rsidR="003845C1" w:rsidRPr="00141178" w:rsidRDefault="003845C1" w:rsidP="003845C1">
            <w:pPr>
              <w:pStyle w:val="Heading3"/>
              <w:spacing w:before="160" w:after="160"/>
              <w:ind w:left="475" w:hanging="475"/>
              <w:jc w:val="both"/>
              <w:outlineLvl w:val="2"/>
              <w:rPr>
                <w:rFonts w:eastAsia="Arial Narrow"/>
                <w:sz w:val="24"/>
                <w:szCs w:val="24"/>
              </w:rPr>
            </w:pPr>
            <w:r w:rsidRPr="00141178">
              <w:rPr>
                <w:rFonts w:eastAsia="Arial Narrow"/>
                <w:b w:val="0"/>
                <w:sz w:val="24"/>
                <w:szCs w:val="24"/>
              </w:rPr>
              <w:t>Sub-Clause 4.21 Security of the Site is replaced with:</w:t>
            </w:r>
          </w:p>
          <w:p w14:paraId="048FF63C" w14:textId="77777777" w:rsidR="003845C1" w:rsidRPr="00141178" w:rsidRDefault="003845C1" w:rsidP="003845C1">
            <w:pPr>
              <w:pStyle w:val="Heading3"/>
              <w:spacing w:before="160" w:after="160"/>
              <w:ind w:left="475" w:hanging="475"/>
              <w:jc w:val="both"/>
              <w:outlineLvl w:val="2"/>
              <w:rPr>
                <w:rFonts w:eastAsia="Arial Narrow"/>
                <w:b w:val="0"/>
                <w:sz w:val="24"/>
                <w:szCs w:val="24"/>
              </w:rPr>
            </w:pPr>
            <w:r w:rsidRPr="00141178">
              <w:rPr>
                <w:rFonts w:eastAsia="Arial Narrow"/>
                <w:b w:val="0"/>
                <w:sz w:val="24"/>
                <w:szCs w:val="24"/>
              </w:rPr>
              <w:t>“</w:t>
            </w:r>
            <w:r w:rsidRPr="00141178">
              <w:rPr>
                <w:rFonts w:eastAsia="Arial Narrow"/>
                <w:sz w:val="24"/>
                <w:szCs w:val="24"/>
              </w:rPr>
              <w:t>Sub-Clause 4.21 Security of the Site</w:t>
            </w:r>
          </w:p>
          <w:p w14:paraId="21E5FBA5" w14:textId="77777777" w:rsidR="003845C1" w:rsidRPr="00141178" w:rsidRDefault="003845C1" w:rsidP="003845C1">
            <w:pPr>
              <w:spacing w:before="160" w:after="160"/>
              <w:rPr>
                <w:rFonts w:eastAsia="Arial Narrow"/>
                <w:szCs w:val="24"/>
              </w:rPr>
            </w:pPr>
            <w:r w:rsidRPr="00141178">
              <w:rPr>
                <w:rFonts w:eastAsia="Arial Narrow"/>
                <w:szCs w:val="24"/>
              </w:rPr>
              <w:t>The Contractor shall be responsible for the security of the Site, and:</w:t>
            </w:r>
          </w:p>
          <w:p w14:paraId="0EF3A3FD" w14:textId="77777777" w:rsidR="003845C1" w:rsidRPr="00141178" w:rsidRDefault="003845C1" w:rsidP="007F00BF">
            <w:pPr>
              <w:pStyle w:val="ListParagraph"/>
              <w:numPr>
                <w:ilvl w:val="0"/>
                <w:numId w:val="48"/>
              </w:numPr>
              <w:spacing w:before="160" w:after="160"/>
              <w:ind w:left="720" w:hanging="480"/>
              <w:contextualSpacing w:val="0"/>
              <w:rPr>
                <w:rFonts w:eastAsia="Arial Narrow"/>
                <w:szCs w:val="24"/>
              </w:rPr>
            </w:pPr>
            <w:r w:rsidRPr="00141178">
              <w:rPr>
                <w:rFonts w:eastAsia="Arial Narrow"/>
                <w:szCs w:val="24"/>
              </w:rPr>
              <w:t xml:space="preserve">for keeping unauthorised persons off the Site; </w:t>
            </w:r>
          </w:p>
          <w:p w14:paraId="33E6D97B" w14:textId="77777777" w:rsidR="003845C1" w:rsidRPr="00141178" w:rsidRDefault="003845C1" w:rsidP="007F00BF">
            <w:pPr>
              <w:pStyle w:val="ListParagraph"/>
              <w:numPr>
                <w:ilvl w:val="0"/>
                <w:numId w:val="48"/>
              </w:numPr>
              <w:spacing w:before="160" w:after="160"/>
              <w:ind w:left="720" w:hanging="480"/>
              <w:contextualSpacing w:val="0"/>
              <w:rPr>
                <w:rFonts w:eastAsia="Arial Narrow"/>
                <w:szCs w:val="24"/>
              </w:rPr>
            </w:pPr>
            <w:r w:rsidRPr="00141178">
              <w:rPr>
                <w:rFonts w:eastAsia="Arial Narrow"/>
                <w:szCs w:val="24"/>
              </w:rPr>
              <w:t>authorised persons shall be limited to the Contractor’s Personnel, the Employer’s Personnel, and to any other personnel identified as authorised personnel (including the Employer’s other contractors on the Site), by a Notice from the Employer or the Engineer to the Contractor.</w:t>
            </w:r>
          </w:p>
          <w:p w14:paraId="3A3222D8" w14:textId="77777777" w:rsidR="003845C1" w:rsidRPr="00141178" w:rsidRDefault="003845C1" w:rsidP="003845C1">
            <w:pPr>
              <w:spacing w:before="160" w:after="160"/>
              <w:rPr>
                <w:rFonts w:eastAsia="Arial Narrow"/>
                <w:szCs w:val="24"/>
              </w:rPr>
            </w:pPr>
            <w:r w:rsidRPr="00141178">
              <w:rPr>
                <w:rFonts w:eastAsia="Arial Narrow"/>
                <w:szCs w:val="24"/>
              </w:rPr>
              <w:t>Subject to Sub-Clause 4.1, the Contractor shall submit for the Engineer’s No-objection a security management plan that sets out the security arrangements for the Site.</w:t>
            </w:r>
          </w:p>
          <w:p w14:paraId="306F862C" w14:textId="77777777" w:rsidR="003845C1" w:rsidRPr="00141178" w:rsidRDefault="003845C1" w:rsidP="003845C1">
            <w:pPr>
              <w:pStyle w:val="ESSpara"/>
              <w:numPr>
                <w:ilvl w:val="0"/>
                <w:numId w:val="0"/>
              </w:numPr>
              <w:spacing w:before="160" w:after="160"/>
              <w:rPr>
                <w:rFonts w:eastAsia="Arial Narrow"/>
                <w:sz w:val="24"/>
                <w:szCs w:val="24"/>
                <w:lang w:eastAsia="en-US"/>
              </w:rPr>
            </w:pPr>
            <w:r w:rsidRPr="00141178">
              <w:rPr>
                <w:rFonts w:eastAsia="Arial Narrow"/>
                <w:sz w:val="24"/>
                <w:szCs w:val="24"/>
                <w:lang w:eastAsia="en-US"/>
              </w:rPr>
              <w:t xml:space="preserve">The Contractor shall (i) conduct appropriate background checks on any personnel retained to provide security; (ii) train the security personnel adequately (or determine that they are properly trained) in the use of force (and where applicable, firearms), and appropriate conduct towards Contractor’s Personnel, Employer’s Personnel and affected communities; and (iii) require the security personnel to act within the applicable Laws and any requirements set out in the Specification. </w:t>
            </w:r>
          </w:p>
          <w:p w14:paraId="417B0752" w14:textId="77777777" w:rsidR="003845C1" w:rsidRPr="00141178" w:rsidRDefault="003845C1" w:rsidP="003845C1">
            <w:pPr>
              <w:spacing w:before="160" w:after="160"/>
              <w:rPr>
                <w:szCs w:val="24"/>
              </w:rPr>
            </w:pPr>
            <w:r w:rsidRPr="00141178">
              <w:rPr>
                <w:szCs w:val="24"/>
              </w:rPr>
              <w:t>The Contractor shall not permit any use of force by security personnel in providing security except when used for preventive and defensive purposes in proportion to the nature and extent of the threat.</w:t>
            </w:r>
          </w:p>
          <w:p w14:paraId="27D4BD9E" w14:textId="77777777" w:rsidR="003845C1" w:rsidRPr="00141178" w:rsidRDefault="003845C1" w:rsidP="003845C1">
            <w:pPr>
              <w:spacing w:before="160" w:after="160"/>
              <w:rPr>
                <w:rFonts w:eastAsia="Arial"/>
                <w:szCs w:val="24"/>
              </w:rPr>
            </w:pPr>
            <w:r w:rsidRPr="00141178">
              <w:rPr>
                <w:rFonts w:eastAsia="Arial Narrow"/>
                <w:szCs w:val="24"/>
              </w:rPr>
              <w:lastRenderedPageBreak/>
              <w:t xml:space="preserve">In making security arrangements, the Contractor shall also comply with any additional requirements stated in the Specification.” </w:t>
            </w:r>
          </w:p>
        </w:tc>
      </w:tr>
      <w:tr w:rsidR="003845C1" w:rsidRPr="00E4387C" w14:paraId="0FD22159" w14:textId="77777777" w:rsidTr="003845C1">
        <w:tc>
          <w:tcPr>
            <w:tcW w:w="3079" w:type="dxa"/>
          </w:tcPr>
          <w:p w14:paraId="36E0406B"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4.22</w:t>
            </w:r>
          </w:p>
          <w:p w14:paraId="5414154C" w14:textId="77777777" w:rsidR="003845C1" w:rsidRPr="00141178" w:rsidRDefault="003845C1" w:rsidP="003845C1">
            <w:pPr>
              <w:spacing w:after="60"/>
              <w:jc w:val="left"/>
              <w:rPr>
                <w:rFonts w:eastAsia="Arial"/>
                <w:szCs w:val="24"/>
              </w:rPr>
            </w:pPr>
            <w:r w:rsidRPr="00141178">
              <w:rPr>
                <w:szCs w:val="24"/>
              </w:rPr>
              <w:t>Contractor’s Operations on Site</w:t>
            </w:r>
          </w:p>
        </w:tc>
        <w:tc>
          <w:tcPr>
            <w:tcW w:w="6281" w:type="dxa"/>
          </w:tcPr>
          <w:p w14:paraId="2181E8F1" w14:textId="77777777" w:rsidR="003845C1" w:rsidRPr="00141178" w:rsidRDefault="003845C1" w:rsidP="003845C1">
            <w:pPr>
              <w:spacing w:before="160" w:after="160"/>
              <w:rPr>
                <w:rFonts w:eastAsia="Arial"/>
                <w:szCs w:val="24"/>
              </w:rPr>
            </w:pPr>
            <w:r w:rsidRPr="00141178">
              <w:rPr>
                <w:rFonts w:eastAsia="Arial Narrow"/>
                <w:szCs w:val="24"/>
              </w:rPr>
              <w:t>On the third line of the second paragraph before “4.17”, “Sub- Clause” is added.</w:t>
            </w:r>
          </w:p>
        </w:tc>
      </w:tr>
      <w:tr w:rsidR="003845C1" w:rsidRPr="00E4387C" w14:paraId="49A4C4A0" w14:textId="77777777" w:rsidTr="003845C1">
        <w:tc>
          <w:tcPr>
            <w:tcW w:w="3079" w:type="dxa"/>
          </w:tcPr>
          <w:p w14:paraId="0B5604DD" w14:textId="77777777" w:rsidR="003845C1" w:rsidRPr="00141178" w:rsidRDefault="003845C1" w:rsidP="003845C1">
            <w:pPr>
              <w:pStyle w:val="Heading3"/>
              <w:spacing w:before="160"/>
              <w:ind w:left="470" w:hanging="470"/>
              <w:jc w:val="left"/>
              <w:outlineLvl w:val="2"/>
              <w:rPr>
                <w:bCs/>
                <w:sz w:val="24"/>
                <w:szCs w:val="24"/>
              </w:rPr>
            </w:pPr>
            <w:r w:rsidRPr="00141178">
              <w:rPr>
                <w:bCs/>
                <w:sz w:val="24"/>
                <w:szCs w:val="24"/>
              </w:rPr>
              <w:t>Sub-Clause 4.23</w:t>
            </w:r>
          </w:p>
          <w:p w14:paraId="7E05483B" w14:textId="77777777" w:rsidR="003845C1" w:rsidRPr="00141178" w:rsidRDefault="003845C1" w:rsidP="003845C1">
            <w:pPr>
              <w:spacing w:before="60" w:after="160"/>
              <w:jc w:val="left"/>
              <w:rPr>
                <w:rFonts w:eastAsia="Arial"/>
                <w:szCs w:val="24"/>
              </w:rPr>
            </w:pPr>
            <w:r w:rsidRPr="00141178">
              <w:rPr>
                <w:szCs w:val="24"/>
              </w:rPr>
              <w:t>Archaeological and Geological Findings</w:t>
            </w:r>
          </w:p>
        </w:tc>
        <w:tc>
          <w:tcPr>
            <w:tcW w:w="6281" w:type="dxa"/>
          </w:tcPr>
          <w:p w14:paraId="2BB0F73F" w14:textId="77777777" w:rsidR="003845C1" w:rsidRPr="00141178" w:rsidRDefault="003845C1" w:rsidP="003845C1">
            <w:pPr>
              <w:pStyle w:val="Heading3"/>
              <w:spacing w:before="160" w:after="160"/>
              <w:ind w:left="475" w:hanging="475"/>
              <w:jc w:val="both"/>
              <w:outlineLvl w:val="2"/>
              <w:rPr>
                <w:rFonts w:eastAsia="Arial Narrow"/>
                <w:b w:val="0"/>
                <w:sz w:val="24"/>
                <w:szCs w:val="24"/>
              </w:rPr>
            </w:pPr>
            <w:r w:rsidRPr="00141178">
              <w:rPr>
                <w:rFonts w:eastAsia="Arial Narrow"/>
                <w:b w:val="0"/>
                <w:sz w:val="24"/>
                <w:szCs w:val="24"/>
              </w:rPr>
              <w:t>The first paragraph is replaced with the following:</w:t>
            </w:r>
          </w:p>
          <w:p w14:paraId="3F09F072" w14:textId="77777777" w:rsidR="003845C1" w:rsidRPr="00141178" w:rsidRDefault="003845C1" w:rsidP="003845C1">
            <w:pPr>
              <w:spacing w:before="160" w:after="160"/>
              <w:rPr>
                <w:rFonts w:eastAsia="Arial Narrow"/>
                <w:szCs w:val="24"/>
              </w:rPr>
            </w:pPr>
            <w:r w:rsidRPr="00141178">
              <w:rPr>
                <w:rFonts w:eastAsia="Arial Narrow"/>
                <w:szCs w:val="24"/>
              </w:rPr>
              <w:t>“All fossils, coins, articles of value or antiquity, structures, groups of structures, and other remains or items of geological, archaeological, paleontological, historical, architectural or religious interest found on the Site shall be placed under the care and custody of the Employer. The Contractor shall:</w:t>
            </w:r>
          </w:p>
          <w:p w14:paraId="7B5A26F8" w14:textId="77777777" w:rsidR="003845C1" w:rsidRPr="00141178" w:rsidRDefault="003845C1" w:rsidP="007F00BF">
            <w:pPr>
              <w:pStyle w:val="ListParagraph"/>
              <w:numPr>
                <w:ilvl w:val="0"/>
                <w:numId w:val="49"/>
              </w:numPr>
              <w:spacing w:before="160" w:after="160"/>
              <w:ind w:left="690" w:hanging="450"/>
              <w:contextualSpacing w:val="0"/>
              <w:rPr>
                <w:rFonts w:eastAsia="Arial Narrow"/>
                <w:szCs w:val="24"/>
              </w:rPr>
            </w:pPr>
            <w:r w:rsidRPr="00141178">
              <w:rPr>
                <w:rFonts w:eastAsia="Arial Narrow"/>
                <w:szCs w:val="24"/>
              </w:rPr>
              <w:t xml:space="preserve">take all reasonable precautions, including fencing-off the area or site of the finding, to avoid further disturbance and prevent Contractor’s Personnel or other persons from removing or damaging any of these findings; </w:t>
            </w:r>
          </w:p>
          <w:p w14:paraId="4C95E4F7" w14:textId="77777777" w:rsidR="003845C1" w:rsidRDefault="003845C1" w:rsidP="007F00BF">
            <w:pPr>
              <w:pStyle w:val="ListParagraph"/>
              <w:numPr>
                <w:ilvl w:val="0"/>
                <w:numId w:val="49"/>
              </w:numPr>
              <w:spacing w:before="160" w:after="160"/>
              <w:ind w:left="690" w:hanging="450"/>
              <w:contextualSpacing w:val="0"/>
              <w:rPr>
                <w:rFonts w:eastAsia="Arial Narrow"/>
                <w:szCs w:val="24"/>
              </w:rPr>
            </w:pPr>
            <w:r w:rsidRPr="00141178">
              <w:rPr>
                <w:rFonts w:eastAsia="Arial Narrow"/>
                <w:szCs w:val="24"/>
              </w:rPr>
              <w:t>train relevant Contractor’s Personnel on appropriate actions to be taken in the event of such findings; and</w:t>
            </w:r>
          </w:p>
          <w:p w14:paraId="2D7DAEB9" w14:textId="77777777" w:rsidR="003845C1" w:rsidRPr="00141178" w:rsidRDefault="003845C1" w:rsidP="007F00BF">
            <w:pPr>
              <w:pStyle w:val="ListParagraph"/>
              <w:numPr>
                <w:ilvl w:val="0"/>
                <w:numId w:val="49"/>
              </w:numPr>
              <w:spacing w:before="160" w:after="160"/>
              <w:ind w:left="690" w:hanging="450"/>
              <w:contextualSpacing w:val="0"/>
              <w:rPr>
                <w:rFonts w:eastAsia="Arial Narrow"/>
                <w:szCs w:val="24"/>
              </w:rPr>
            </w:pPr>
            <w:r w:rsidRPr="00141178">
              <w:rPr>
                <w:rFonts w:eastAsia="Arial Narrow"/>
                <w:szCs w:val="24"/>
              </w:rPr>
              <w:t xml:space="preserve">implement any other action consistent with the requirements of the Specification and relevant Laws.” </w:t>
            </w:r>
          </w:p>
        </w:tc>
      </w:tr>
      <w:tr w:rsidR="003845C1" w:rsidRPr="00E4387C" w14:paraId="225DDBC0" w14:textId="77777777" w:rsidTr="003845C1">
        <w:tc>
          <w:tcPr>
            <w:tcW w:w="9360" w:type="dxa"/>
            <w:gridSpan w:val="2"/>
          </w:tcPr>
          <w:p w14:paraId="51180AA9" w14:textId="77777777" w:rsidR="003845C1" w:rsidRPr="00141178" w:rsidRDefault="003845C1" w:rsidP="003845C1">
            <w:pPr>
              <w:keepNext/>
              <w:spacing w:before="160" w:after="160"/>
              <w:rPr>
                <w:rFonts w:eastAsia="Arial Narrow"/>
                <w:b/>
                <w:szCs w:val="24"/>
              </w:rPr>
            </w:pPr>
            <w:r w:rsidRPr="00141178">
              <w:rPr>
                <w:rFonts w:eastAsia="Arial Narrow"/>
                <w:b/>
                <w:bCs/>
                <w:szCs w:val="24"/>
              </w:rPr>
              <w:t xml:space="preserve">The following Sub-Clauses </w:t>
            </w:r>
            <w:r>
              <w:rPr>
                <w:rFonts w:eastAsia="Arial Narrow"/>
                <w:b/>
                <w:bCs/>
                <w:szCs w:val="24"/>
              </w:rPr>
              <w:t>4</w:t>
            </w:r>
            <w:r w:rsidRPr="00141178">
              <w:rPr>
                <w:rFonts w:eastAsia="Arial Narrow"/>
                <w:b/>
                <w:bCs/>
                <w:szCs w:val="24"/>
              </w:rPr>
              <w:t>.</w:t>
            </w:r>
            <w:r>
              <w:rPr>
                <w:rFonts w:eastAsia="Arial Narrow"/>
                <w:b/>
                <w:bCs/>
                <w:szCs w:val="24"/>
              </w:rPr>
              <w:t>24</w:t>
            </w:r>
            <w:r w:rsidRPr="00141178">
              <w:rPr>
                <w:rFonts w:eastAsia="Arial Narrow"/>
                <w:b/>
                <w:bCs/>
                <w:szCs w:val="24"/>
              </w:rPr>
              <w:t xml:space="preserve"> to </w:t>
            </w:r>
            <w:r>
              <w:rPr>
                <w:rFonts w:eastAsia="Arial Narrow"/>
                <w:b/>
                <w:bCs/>
                <w:szCs w:val="24"/>
              </w:rPr>
              <w:t>4</w:t>
            </w:r>
            <w:r w:rsidRPr="00141178">
              <w:rPr>
                <w:rFonts w:eastAsia="Arial Narrow"/>
                <w:b/>
                <w:bCs/>
                <w:szCs w:val="24"/>
              </w:rPr>
              <w:t>.2</w:t>
            </w:r>
            <w:r>
              <w:rPr>
                <w:rFonts w:eastAsia="Arial Narrow"/>
                <w:b/>
                <w:bCs/>
                <w:szCs w:val="24"/>
              </w:rPr>
              <w:t>5</w:t>
            </w:r>
            <w:r w:rsidRPr="00141178">
              <w:rPr>
                <w:rFonts w:eastAsia="Arial Narrow"/>
                <w:b/>
                <w:bCs/>
                <w:szCs w:val="24"/>
              </w:rPr>
              <w:t xml:space="preserve"> are added after sub-clause </w:t>
            </w:r>
            <w:r>
              <w:rPr>
                <w:rFonts w:eastAsia="Arial Narrow"/>
                <w:b/>
                <w:bCs/>
                <w:szCs w:val="24"/>
              </w:rPr>
              <w:t>4</w:t>
            </w:r>
            <w:r w:rsidRPr="00141178">
              <w:rPr>
                <w:rFonts w:eastAsia="Arial Narrow"/>
                <w:b/>
                <w:bCs/>
                <w:szCs w:val="24"/>
              </w:rPr>
              <w:t>.</w:t>
            </w:r>
            <w:r>
              <w:rPr>
                <w:rFonts w:eastAsia="Arial Narrow"/>
                <w:b/>
                <w:bCs/>
                <w:szCs w:val="24"/>
              </w:rPr>
              <w:t>23</w:t>
            </w:r>
          </w:p>
        </w:tc>
      </w:tr>
      <w:tr w:rsidR="003845C1" w:rsidRPr="00E4387C" w14:paraId="72E5E367" w14:textId="77777777" w:rsidTr="003845C1">
        <w:tc>
          <w:tcPr>
            <w:tcW w:w="3079" w:type="dxa"/>
          </w:tcPr>
          <w:p w14:paraId="05C40CE0" w14:textId="77777777" w:rsidR="003845C1" w:rsidRPr="00141178" w:rsidRDefault="003845C1" w:rsidP="003845C1">
            <w:pPr>
              <w:pStyle w:val="Heading3"/>
              <w:spacing w:before="180" w:after="60"/>
              <w:ind w:left="470" w:hanging="470"/>
              <w:jc w:val="left"/>
              <w:outlineLvl w:val="2"/>
              <w:rPr>
                <w:bCs/>
                <w:sz w:val="24"/>
                <w:szCs w:val="24"/>
              </w:rPr>
            </w:pPr>
            <w:r w:rsidRPr="00141178">
              <w:rPr>
                <w:bCs/>
                <w:sz w:val="24"/>
                <w:szCs w:val="24"/>
              </w:rPr>
              <w:t>Sub-Clause 4.24</w:t>
            </w:r>
          </w:p>
          <w:p w14:paraId="4D2EA2B9" w14:textId="77777777" w:rsidR="003845C1" w:rsidRPr="00141178" w:rsidRDefault="003845C1" w:rsidP="003845C1">
            <w:pPr>
              <w:spacing w:after="60"/>
              <w:jc w:val="left"/>
              <w:rPr>
                <w:rFonts w:eastAsia="Arial"/>
                <w:szCs w:val="24"/>
              </w:rPr>
            </w:pPr>
            <w:r w:rsidRPr="00141178">
              <w:rPr>
                <w:szCs w:val="24"/>
              </w:rPr>
              <w:t>Suppliers (other than Subcontractors)</w:t>
            </w:r>
          </w:p>
        </w:tc>
        <w:tc>
          <w:tcPr>
            <w:tcW w:w="6281" w:type="dxa"/>
          </w:tcPr>
          <w:p w14:paraId="112579A3" w14:textId="77777777" w:rsidR="003845C1" w:rsidRPr="00141178" w:rsidRDefault="003845C1" w:rsidP="003845C1">
            <w:pPr>
              <w:keepNext/>
              <w:spacing w:before="160" w:after="160"/>
              <w:rPr>
                <w:rFonts w:eastAsia="Arial Narrow"/>
                <w:b/>
                <w:szCs w:val="24"/>
              </w:rPr>
            </w:pPr>
            <w:r w:rsidRPr="00141178">
              <w:rPr>
                <w:rFonts w:eastAsia="Arial Narrow"/>
                <w:b/>
                <w:szCs w:val="24"/>
              </w:rPr>
              <w:t xml:space="preserve">4.24.1 Forced Labour </w:t>
            </w:r>
          </w:p>
          <w:p w14:paraId="65B8214D" w14:textId="77777777" w:rsidR="003845C1" w:rsidRPr="00141178" w:rsidRDefault="003845C1" w:rsidP="003845C1">
            <w:pPr>
              <w:spacing w:before="160" w:after="160"/>
              <w:rPr>
                <w:rFonts w:eastAsia="Arial Narrow"/>
                <w:szCs w:val="24"/>
              </w:rPr>
            </w:pPr>
            <w:r w:rsidRPr="00141178">
              <w:rPr>
                <w:rFonts w:eastAsia="Arial Narrow"/>
                <w:szCs w:val="24"/>
              </w:rPr>
              <w:t xml:space="preserve">The Contractor shall take measures to require its suppliers (other than Subcontractors) not to employ or engage forced labour including trafficked persons as described in Sub-Clause 6.21. If forced labour/trafficking cases are identified, the Contractor shall take measures to require the suppliers to take appropriate </w:t>
            </w:r>
            <w:r w:rsidRPr="00141178">
              <w:rPr>
                <w:color w:val="000000" w:themeColor="text1"/>
                <w:szCs w:val="24"/>
              </w:rPr>
              <w:t>steps</w:t>
            </w:r>
            <w:r w:rsidRPr="00141178">
              <w:rPr>
                <w:rFonts w:eastAsia="Arial Narrow"/>
                <w:szCs w:val="24"/>
              </w:rPr>
              <w:t xml:space="preserve"> to remedy them. Where the supplier does not remedy the situation, the Contractor shall within a reasonable period substitute the supplier with a supplier that is able to manage such risks. </w:t>
            </w:r>
          </w:p>
          <w:p w14:paraId="63E284ED" w14:textId="77777777" w:rsidR="003845C1" w:rsidRPr="00141178" w:rsidRDefault="003845C1" w:rsidP="003845C1">
            <w:pPr>
              <w:spacing w:before="160" w:after="160"/>
              <w:rPr>
                <w:rFonts w:eastAsia="Arial Narrow"/>
                <w:b/>
                <w:szCs w:val="24"/>
              </w:rPr>
            </w:pPr>
            <w:r w:rsidRPr="00141178">
              <w:rPr>
                <w:rFonts w:eastAsia="Arial Narrow"/>
                <w:b/>
                <w:szCs w:val="24"/>
              </w:rPr>
              <w:t xml:space="preserve">4.24.2 Child labour </w:t>
            </w:r>
          </w:p>
          <w:p w14:paraId="04125EE7" w14:textId="77777777" w:rsidR="003845C1" w:rsidRPr="00141178" w:rsidRDefault="003845C1" w:rsidP="003845C1">
            <w:pPr>
              <w:spacing w:before="160" w:after="160"/>
              <w:rPr>
                <w:rFonts w:eastAsia="Arial Narrow"/>
                <w:szCs w:val="24"/>
              </w:rPr>
            </w:pPr>
            <w:r w:rsidRPr="00141178">
              <w:rPr>
                <w:rFonts w:eastAsia="Arial Narrow"/>
                <w:szCs w:val="24"/>
              </w:rPr>
              <w:t>The Contractor shall take measures to require its suppliers (other than Subcontractors) not to employ or engage child labour as described in Sub-Clause 6.22. If child labour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w:t>
            </w:r>
          </w:p>
          <w:p w14:paraId="4FCF7F7C" w14:textId="77777777" w:rsidR="003845C1" w:rsidRPr="00141178" w:rsidRDefault="003845C1" w:rsidP="003845C1">
            <w:pPr>
              <w:spacing w:before="160" w:after="160"/>
              <w:rPr>
                <w:rFonts w:eastAsia="Arial Narrow"/>
                <w:b/>
                <w:szCs w:val="24"/>
              </w:rPr>
            </w:pPr>
            <w:r w:rsidRPr="00141178">
              <w:rPr>
                <w:rFonts w:eastAsia="Arial Narrow"/>
                <w:b/>
                <w:szCs w:val="24"/>
              </w:rPr>
              <w:t xml:space="preserve">4.24.3 Serious Safety Issues </w:t>
            </w:r>
          </w:p>
          <w:p w14:paraId="665AA165" w14:textId="77777777" w:rsidR="003845C1" w:rsidRPr="00141178" w:rsidRDefault="003845C1" w:rsidP="003845C1">
            <w:pPr>
              <w:spacing w:before="160" w:after="160"/>
              <w:rPr>
                <w:rFonts w:eastAsia="Arial Narrow"/>
                <w:szCs w:val="24"/>
              </w:rPr>
            </w:pPr>
            <w:r w:rsidRPr="00141178">
              <w:rPr>
                <w:rFonts w:eastAsia="Arial Narrow"/>
                <w:szCs w:val="24"/>
              </w:rPr>
              <w:t xml:space="preserve">The Contractor, including its Subcontractors, shall comply with all applicable safety obligations, including as stated in Sub-Clauses 4.8, 5.1 and 6.7. The Contractor shall also take measures to require its suppliers (other than Subcontractors) to adopt procedures and mitigation measures adequate to address safety issues related to their personnel. If serious safety issues are </w:t>
            </w:r>
            <w:r w:rsidRPr="00141178">
              <w:rPr>
                <w:rFonts w:eastAsia="Arial Narrow"/>
                <w:szCs w:val="24"/>
              </w:rPr>
              <w:lastRenderedPageBreak/>
              <w:t xml:space="preserve">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DEE885E" w14:textId="77777777" w:rsidR="003845C1" w:rsidRPr="00141178" w:rsidRDefault="003845C1" w:rsidP="003845C1">
            <w:pPr>
              <w:spacing w:before="160" w:after="160"/>
              <w:rPr>
                <w:rFonts w:eastAsia="Arial Narrow"/>
                <w:b/>
                <w:szCs w:val="24"/>
              </w:rPr>
            </w:pPr>
            <w:r w:rsidRPr="00141178">
              <w:rPr>
                <w:rFonts w:eastAsia="Arial Narrow"/>
                <w:b/>
                <w:szCs w:val="24"/>
              </w:rPr>
              <w:t>4.24.4 Obtaining natural resource materials in relation to supplier</w:t>
            </w:r>
          </w:p>
          <w:p w14:paraId="02F24E7A" w14:textId="77777777" w:rsidR="003845C1" w:rsidRPr="00141178" w:rsidRDefault="003845C1" w:rsidP="003845C1">
            <w:pPr>
              <w:spacing w:before="160" w:after="160"/>
              <w:rPr>
                <w:rFonts w:eastAsia="Arial Narrow"/>
                <w:szCs w:val="24"/>
              </w:rPr>
            </w:pPr>
            <w:r w:rsidRPr="00141178">
              <w:rPr>
                <w:rFonts w:eastAsia="Arial Narrow"/>
                <w:szCs w:val="24"/>
              </w:rPr>
              <w:t>The Contractor shall obtain natural resource materials  from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river beds or beaches.</w:t>
            </w:r>
          </w:p>
          <w:p w14:paraId="24B94702" w14:textId="77777777" w:rsidR="003845C1" w:rsidRPr="00141178" w:rsidRDefault="003845C1" w:rsidP="003845C1">
            <w:pPr>
              <w:spacing w:before="160" w:after="160"/>
              <w:rPr>
                <w:rFonts w:eastAsia="Arial"/>
                <w:szCs w:val="24"/>
              </w:rPr>
            </w:pPr>
            <w:r w:rsidRPr="00141178">
              <w:rPr>
                <w:rFonts w:eastAsia="Arial Narrow"/>
                <w:szCs w:val="24"/>
              </w:rPr>
              <w:t>If a supplier cannot continue to demonstrate that obtaining such materials is not contributing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3845C1" w:rsidRPr="00E4387C" w14:paraId="186D2AB3" w14:textId="77777777" w:rsidTr="003845C1">
        <w:tc>
          <w:tcPr>
            <w:tcW w:w="3079" w:type="dxa"/>
          </w:tcPr>
          <w:p w14:paraId="7851E8CA"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 xml:space="preserve">Sub-Clause 4.25 </w:t>
            </w:r>
          </w:p>
          <w:p w14:paraId="795C8FAE" w14:textId="77777777" w:rsidR="003845C1" w:rsidRPr="00141178" w:rsidRDefault="003845C1" w:rsidP="003845C1">
            <w:pPr>
              <w:spacing w:after="60"/>
              <w:rPr>
                <w:rFonts w:eastAsia="Arial"/>
                <w:szCs w:val="24"/>
              </w:rPr>
            </w:pPr>
            <w:r w:rsidRPr="00141178">
              <w:rPr>
                <w:szCs w:val="24"/>
              </w:rPr>
              <w:t>Code of Conduct</w:t>
            </w:r>
          </w:p>
        </w:tc>
        <w:tc>
          <w:tcPr>
            <w:tcW w:w="6281" w:type="dxa"/>
          </w:tcPr>
          <w:p w14:paraId="6F01019E" w14:textId="77777777" w:rsidR="003845C1" w:rsidRPr="00141178" w:rsidRDefault="003845C1" w:rsidP="003845C1">
            <w:pPr>
              <w:spacing w:before="160" w:after="160"/>
              <w:ind w:left="-29"/>
              <w:rPr>
                <w:szCs w:val="24"/>
              </w:rPr>
            </w:pPr>
            <w:r w:rsidRPr="00141178">
              <w:rPr>
                <w:szCs w:val="24"/>
              </w:rPr>
              <w:t xml:space="preserve">The Contractor shall have a Code of Conduct for the Contractor’s Personnel. </w:t>
            </w:r>
          </w:p>
          <w:p w14:paraId="14A7EA89" w14:textId="77777777" w:rsidR="003845C1" w:rsidRPr="00141178" w:rsidRDefault="003845C1" w:rsidP="003845C1">
            <w:pPr>
              <w:spacing w:before="160" w:after="160"/>
              <w:rPr>
                <w:bCs/>
                <w:szCs w:val="24"/>
              </w:rPr>
            </w:pPr>
            <w:r w:rsidRPr="00141178">
              <w:rPr>
                <w:bCs/>
                <w:szCs w:val="24"/>
              </w:rPr>
              <w:t xml:space="preserve">The Contractor shall take all necessary measures to ensure that each Contractor’s Personnel is made aware of the Code of Conduct including specific behaviors that are prohibited and understands the consequences of engaging in such prohibited behaviors.  </w:t>
            </w:r>
          </w:p>
          <w:p w14:paraId="08DD3F0C" w14:textId="77777777" w:rsidR="003845C1" w:rsidRPr="00141178" w:rsidRDefault="003845C1" w:rsidP="003845C1">
            <w:pPr>
              <w:spacing w:before="160" w:after="160"/>
              <w:rPr>
                <w:bCs/>
                <w:szCs w:val="24"/>
              </w:rPr>
            </w:pPr>
            <w:r w:rsidRPr="00141178">
              <w:rPr>
                <w:bCs/>
                <w:szCs w:val="24"/>
              </w:rPr>
              <w:t xml:space="preserve">These measures include providing instructions and documentation that can be understood by the Contractor’s Personnel and seeking to obtain that person’s signature acknowledging receipt of </w:t>
            </w:r>
            <w:r w:rsidRPr="00141178">
              <w:rPr>
                <w:szCs w:val="24"/>
              </w:rPr>
              <w:t>such instructions and/or documentation, as appropriate</w:t>
            </w:r>
            <w:r w:rsidRPr="00141178">
              <w:rPr>
                <w:bCs/>
                <w:szCs w:val="24"/>
              </w:rPr>
              <w:t>.</w:t>
            </w:r>
          </w:p>
          <w:p w14:paraId="2AC86875" w14:textId="77777777" w:rsidR="003845C1" w:rsidRPr="00141178" w:rsidRDefault="003845C1" w:rsidP="003845C1">
            <w:pPr>
              <w:spacing w:before="160" w:after="160"/>
              <w:rPr>
                <w:bCs/>
                <w:szCs w:val="24"/>
              </w:rPr>
            </w:pPr>
            <w:r w:rsidRPr="00141178">
              <w:rPr>
                <w:bCs/>
                <w:szCs w:val="24"/>
              </w:rPr>
              <w:t xml:space="preserve">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w:t>
            </w:r>
            <w:r w:rsidRPr="005247BF">
              <w:rPr>
                <w:bCs/>
                <w:szCs w:val="24"/>
              </w:rPr>
              <w:t>Personnel,</w:t>
            </w:r>
            <w:r w:rsidRPr="00141178">
              <w:rPr>
                <w:bCs/>
                <w:szCs w:val="24"/>
              </w:rPr>
              <w:t xml:space="preserve"> and the local community.</w:t>
            </w:r>
          </w:p>
          <w:p w14:paraId="655C13B6" w14:textId="77777777" w:rsidR="003845C1" w:rsidRPr="00141178" w:rsidRDefault="003845C1" w:rsidP="003845C1">
            <w:pPr>
              <w:spacing w:before="160" w:after="160"/>
              <w:rPr>
                <w:rFonts w:eastAsia="Arial"/>
                <w:szCs w:val="24"/>
              </w:rPr>
            </w:pPr>
            <w:r w:rsidRPr="00141178">
              <w:rPr>
                <w:bCs/>
                <w:szCs w:val="24"/>
              </w:rPr>
              <w:t xml:space="preserve">The Contractor’s Management Strategy and Implementation Plans shall include appropriate processes for the Contractor to verify compliance with these obligations.  </w:t>
            </w:r>
          </w:p>
        </w:tc>
      </w:tr>
      <w:tr w:rsidR="003845C1" w:rsidRPr="00E4387C" w14:paraId="4A60E170" w14:textId="77777777" w:rsidTr="003845C1">
        <w:tc>
          <w:tcPr>
            <w:tcW w:w="3079" w:type="dxa"/>
          </w:tcPr>
          <w:p w14:paraId="2F0BD8FD"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Sub-Clause 5.1</w:t>
            </w:r>
          </w:p>
          <w:p w14:paraId="74903215" w14:textId="77777777" w:rsidR="003845C1" w:rsidRPr="00141178" w:rsidRDefault="003845C1" w:rsidP="003845C1">
            <w:pPr>
              <w:spacing w:after="60"/>
              <w:rPr>
                <w:rFonts w:eastAsia="Arial"/>
                <w:szCs w:val="24"/>
              </w:rPr>
            </w:pPr>
            <w:r w:rsidRPr="00141178">
              <w:rPr>
                <w:szCs w:val="24"/>
              </w:rPr>
              <w:t>Subcontractors</w:t>
            </w:r>
          </w:p>
        </w:tc>
        <w:tc>
          <w:tcPr>
            <w:tcW w:w="6281" w:type="dxa"/>
          </w:tcPr>
          <w:p w14:paraId="5ADE371B" w14:textId="77777777" w:rsidR="003845C1" w:rsidRPr="00141178" w:rsidRDefault="003845C1" w:rsidP="003845C1">
            <w:pPr>
              <w:spacing w:before="160" w:after="160"/>
              <w:rPr>
                <w:rFonts w:eastAsia="Arial Narrow"/>
                <w:szCs w:val="24"/>
              </w:rPr>
            </w:pPr>
            <w:r w:rsidRPr="00141178">
              <w:rPr>
                <w:rFonts w:eastAsia="Arial Narrow"/>
                <w:szCs w:val="24"/>
              </w:rPr>
              <w:t>The following is added at the beginning of the second paragraph.</w:t>
            </w:r>
          </w:p>
          <w:p w14:paraId="19F4DACE" w14:textId="77777777" w:rsidR="003845C1" w:rsidRPr="00141178" w:rsidRDefault="003845C1" w:rsidP="003845C1">
            <w:pPr>
              <w:spacing w:before="160" w:after="160"/>
              <w:rPr>
                <w:rFonts w:eastAsia="Arial Narrow"/>
                <w:szCs w:val="24"/>
              </w:rPr>
            </w:pPr>
            <w:r w:rsidRPr="00141178">
              <w:rPr>
                <w:rFonts w:eastAsia="Arial Narrow"/>
                <w:szCs w:val="24"/>
              </w:rPr>
              <w:t>The Contractor shall require that its Subcontractors execute the Works in accordance with the Contract, including complying with the relevant ES requirements and the obligations set out in Sub-Clause 4.25 above.”</w:t>
            </w:r>
          </w:p>
          <w:p w14:paraId="617ADC10" w14:textId="77777777" w:rsidR="003845C1" w:rsidRPr="00141178" w:rsidRDefault="003845C1" w:rsidP="003845C1">
            <w:pPr>
              <w:spacing w:before="160" w:after="160"/>
              <w:rPr>
                <w:rFonts w:eastAsia="Arial Narrow"/>
                <w:szCs w:val="24"/>
              </w:rPr>
            </w:pPr>
            <w:r w:rsidRPr="00141178">
              <w:rPr>
                <w:rFonts w:eastAsia="Arial Narrow"/>
                <w:szCs w:val="24"/>
              </w:rPr>
              <w:t>The following is added at the end of the last paragraph of Sub-Clause 5.1:</w:t>
            </w:r>
          </w:p>
          <w:p w14:paraId="415939BD" w14:textId="77777777" w:rsidR="003845C1" w:rsidRPr="00141178" w:rsidRDefault="003845C1" w:rsidP="003845C1">
            <w:pPr>
              <w:spacing w:before="160" w:after="160"/>
              <w:rPr>
                <w:rFonts w:eastAsia="Arial Narrow"/>
                <w:szCs w:val="24"/>
              </w:rPr>
            </w:pPr>
            <w:r w:rsidRPr="00141178">
              <w:rPr>
                <w:rFonts w:eastAsia="Arial Narrow"/>
                <w:szCs w:val="24"/>
              </w:rPr>
              <w:t>“All subcontracts relating to the Works shall include provisions which entitle the Employer to require the subcontract to be assigned to the Employer under sub-paragraph (a) of Sub-Clause 15.2.3 [</w:t>
            </w:r>
            <w:r w:rsidRPr="00141178">
              <w:rPr>
                <w:rFonts w:eastAsia="Arial Narrow"/>
                <w:i/>
                <w:szCs w:val="24"/>
              </w:rPr>
              <w:t>After Termination</w:t>
            </w:r>
            <w:r w:rsidRPr="00141178">
              <w:rPr>
                <w:rFonts w:eastAsia="Arial Narrow"/>
                <w:szCs w:val="24"/>
              </w:rPr>
              <w:t>].</w:t>
            </w:r>
          </w:p>
          <w:p w14:paraId="1708DF08" w14:textId="77777777" w:rsidR="003845C1" w:rsidRPr="00141178" w:rsidRDefault="003845C1" w:rsidP="003845C1">
            <w:pPr>
              <w:spacing w:before="160" w:after="160"/>
              <w:rPr>
                <w:rFonts w:eastAsia="Arial"/>
                <w:szCs w:val="24"/>
              </w:rPr>
            </w:pPr>
            <w:r w:rsidRPr="00141178">
              <w:rPr>
                <w:rFonts w:eastAsia="Arial Narrow"/>
                <w:szCs w:val="24"/>
              </w:rPr>
              <w:t>Where practicable, the Contractor shall give fair and reasonable opportunity for contractors from the Country to be appointed as Subcontractors.”</w:t>
            </w:r>
          </w:p>
        </w:tc>
      </w:tr>
      <w:tr w:rsidR="003845C1" w:rsidRPr="00E4387C" w14:paraId="42E4DF31" w14:textId="77777777" w:rsidTr="003845C1">
        <w:tc>
          <w:tcPr>
            <w:tcW w:w="3079" w:type="dxa"/>
          </w:tcPr>
          <w:p w14:paraId="01B573FC"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5.2.2</w:t>
            </w:r>
          </w:p>
          <w:p w14:paraId="292F4C69" w14:textId="77777777" w:rsidR="003845C1" w:rsidRPr="00141178" w:rsidRDefault="003845C1" w:rsidP="003845C1">
            <w:pPr>
              <w:spacing w:after="60"/>
              <w:rPr>
                <w:rFonts w:eastAsia="Arial"/>
                <w:szCs w:val="24"/>
              </w:rPr>
            </w:pPr>
            <w:r w:rsidRPr="00141178">
              <w:rPr>
                <w:szCs w:val="24"/>
              </w:rPr>
              <w:t>Objection to Nomination</w:t>
            </w:r>
          </w:p>
        </w:tc>
        <w:tc>
          <w:tcPr>
            <w:tcW w:w="6281" w:type="dxa"/>
          </w:tcPr>
          <w:p w14:paraId="16932507" w14:textId="77777777" w:rsidR="003845C1" w:rsidRPr="00141178" w:rsidRDefault="003845C1" w:rsidP="003845C1">
            <w:pPr>
              <w:spacing w:before="160" w:after="160"/>
              <w:rPr>
                <w:rFonts w:eastAsia="Arial Narrow"/>
                <w:szCs w:val="24"/>
              </w:rPr>
            </w:pPr>
            <w:r w:rsidRPr="00141178">
              <w:rPr>
                <w:rFonts w:eastAsia="Arial Narrow"/>
                <w:szCs w:val="24"/>
              </w:rPr>
              <w:t>In sub-paragraph (a), on the first line before “Subcontractor”, “nominated” is added.</w:t>
            </w:r>
          </w:p>
          <w:p w14:paraId="26002F99" w14:textId="77777777" w:rsidR="003845C1" w:rsidRPr="00141178" w:rsidRDefault="003845C1" w:rsidP="003845C1">
            <w:pPr>
              <w:spacing w:before="160" w:after="160"/>
              <w:rPr>
                <w:rFonts w:eastAsia="Arial Narrow"/>
                <w:szCs w:val="24"/>
              </w:rPr>
            </w:pPr>
            <w:r w:rsidRPr="00141178">
              <w:rPr>
                <w:rFonts w:eastAsia="Arial Narrow"/>
                <w:szCs w:val="24"/>
              </w:rPr>
              <w:t xml:space="preserve">In sub-paragraph (c): </w:t>
            </w:r>
          </w:p>
          <w:p w14:paraId="702EC0F1" w14:textId="77777777" w:rsidR="003845C1" w:rsidRPr="00141178" w:rsidRDefault="003845C1" w:rsidP="003845C1">
            <w:pPr>
              <w:spacing w:before="160" w:after="160"/>
              <w:rPr>
                <w:rFonts w:eastAsia="Arial Narrow"/>
                <w:szCs w:val="24"/>
              </w:rPr>
            </w:pPr>
            <w:r w:rsidRPr="00141178">
              <w:rPr>
                <w:rFonts w:eastAsia="Arial Narrow"/>
                <w:szCs w:val="24"/>
              </w:rPr>
              <w:t>“and” is deleted from the end of (i);</w:t>
            </w:r>
          </w:p>
          <w:p w14:paraId="4CACDEE0" w14:textId="77777777" w:rsidR="003845C1" w:rsidRPr="00141178" w:rsidRDefault="003845C1" w:rsidP="003845C1">
            <w:pPr>
              <w:spacing w:before="160" w:after="160"/>
              <w:rPr>
                <w:rFonts w:eastAsia="Arial Narrow"/>
                <w:szCs w:val="24"/>
              </w:rPr>
            </w:pPr>
            <w:r w:rsidRPr="00141178">
              <w:rPr>
                <w:rFonts w:eastAsia="Arial Narrow"/>
                <w:szCs w:val="24"/>
              </w:rPr>
              <w:t xml:space="preserve"> “.” at the end of (ii) is replaced with: “, and”. </w:t>
            </w:r>
          </w:p>
          <w:p w14:paraId="1EEF24FF" w14:textId="77777777" w:rsidR="003845C1" w:rsidRPr="00141178" w:rsidRDefault="003845C1" w:rsidP="003845C1">
            <w:pPr>
              <w:spacing w:before="160" w:after="160"/>
              <w:rPr>
                <w:rFonts w:eastAsia="Arial Narrow"/>
                <w:szCs w:val="24"/>
              </w:rPr>
            </w:pPr>
            <w:r w:rsidRPr="00141178">
              <w:rPr>
                <w:rFonts w:eastAsia="Arial Narrow"/>
                <w:szCs w:val="24"/>
              </w:rPr>
              <w:t xml:space="preserve">The following is then added as (iii):  </w:t>
            </w:r>
          </w:p>
          <w:p w14:paraId="576B1A82" w14:textId="77777777" w:rsidR="003845C1" w:rsidRPr="00141178" w:rsidRDefault="003845C1" w:rsidP="003845C1">
            <w:pPr>
              <w:spacing w:before="160" w:after="160"/>
              <w:rPr>
                <w:rFonts w:eastAsia="Arial"/>
                <w:szCs w:val="24"/>
              </w:rPr>
            </w:pPr>
            <w:r w:rsidRPr="00141178">
              <w:rPr>
                <w:rFonts w:eastAsia="Arial Narrow"/>
                <w:szCs w:val="24"/>
              </w:rPr>
              <w:t xml:space="preserve"> “(iii) be paid only if and when the Contractor has received from the Employer payments for sums due under the Subcontract referred to under Sub-Clause 5.2.3 [ </w:t>
            </w:r>
            <w:r w:rsidRPr="00141178">
              <w:rPr>
                <w:rFonts w:eastAsia="Arial Narrow"/>
                <w:i/>
                <w:szCs w:val="24"/>
              </w:rPr>
              <w:t>Payment to nominated Subcontractors</w:t>
            </w:r>
            <w:r w:rsidRPr="00141178">
              <w:rPr>
                <w:rFonts w:eastAsia="Arial Narrow"/>
                <w:szCs w:val="24"/>
              </w:rPr>
              <w:t xml:space="preserve">].” </w:t>
            </w:r>
          </w:p>
        </w:tc>
      </w:tr>
      <w:tr w:rsidR="003845C1" w:rsidRPr="00E4387C" w14:paraId="5DD6FAA4" w14:textId="77777777" w:rsidTr="003845C1">
        <w:tc>
          <w:tcPr>
            <w:tcW w:w="3079" w:type="dxa"/>
          </w:tcPr>
          <w:p w14:paraId="61533F34"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6.1</w:t>
            </w:r>
          </w:p>
          <w:p w14:paraId="51AC9704" w14:textId="77777777" w:rsidR="003845C1" w:rsidRPr="00141178" w:rsidRDefault="003845C1" w:rsidP="003845C1">
            <w:pPr>
              <w:spacing w:after="60"/>
              <w:jc w:val="left"/>
              <w:rPr>
                <w:rFonts w:eastAsia="Arial"/>
                <w:szCs w:val="24"/>
              </w:rPr>
            </w:pPr>
            <w:r w:rsidRPr="00141178">
              <w:rPr>
                <w:szCs w:val="24"/>
              </w:rPr>
              <w:t>Engagement of Staff and Labour</w:t>
            </w:r>
          </w:p>
        </w:tc>
        <w:tc>
          <w:tcPr>
            <w:tcW w:w="6281" w:type="dxa"/>
          </w:tcPr>
          <w:p w14:paraId="652A4839" w14:textId="77777777" w:rsidR="003845C1" w:rsidRPr="00141178" w:rsidRDefault="003845C1" w:rsidP="003845C1">
            <w:pPr>
              <w:spacing w:before="160" w:after="160"/>
              <w:rPr>
                <w:rFonts w:eastAsia="Arial Narrow"/>
                <w:szCs w:val="24"/>
              </w:rPr>
            </w:pPr>
            <w:r w:rsidRPr="00141178">
              <w:rPr>
                <w:rFonts w:eastAsia="Arial Narrow"/>
                <w:szCs w:val="24"/>
              </w:rPr>
              <w:t>The following paragraphs are added at the end of the Sub-Clause:</w:t>
            </w:r>
          </w:p>
          <w:p w14:paraId="22218F65" w14:textId="77777777" w:rsidR="003845C1" w:rsidRPr="00141178" w:rsidRDefault="003845C1" w:rsidP="003845C1">
            <w:pPr>
              <w:pStyle w:val="ESSpara"/>
              <w:numPr>
                <w:ilvl w:val="0"/>
                <w:numId w:val="0"/>
              </w:numPr>
              <w:spacing w:before="160" w:after="160"/>
              <w:rPr>
                <w:sz w:val="24"/>
                <w:szCs w:val="24"/>
              </w:rPr>
            </w:pPr>
            <w:r w:rsidRPr="00141178">
              <w:rPr>
                <w:rFonts w:eastAsia="Arial Narrow"/>
                <w:sz w:val="24"/>
                <w:szCs w:val="24"/>
              </w:rPr>
              <w:t>“</w:t>
            </w:r>
            <w:r w:rsidRPr="00141178">
              <w:rPr>
                <w:sz w:val="24"/>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compensation and benefits, as well as those arising from any requirements in the Specification. The Contractor’s Personnel shall be informed when any material changes to their terms or conditions of employment occur. </w:t>
            </w:r>
          </w:p>
          <w:p w14:paraId="7C86E39D" w14:textId="77777777" w:rsidR="003845C1" w:rsidRPr="00141178" w:rsidRDefault="003845C1" w:rsidP="003845C1">
            <w:pPr>
              <w:spacing w:before="160" w:after="160"/>
              <w:rPr>
                <w:rFonts w:eastAsia="Arial"/>
                <w:szCs w:val="24"/>
              </w:rPr>
            </w:pPr>
            <w:r w:rsidRPr="00141178">
              <w:rPr>
                <w:rFonts w:eastAsia="Arial Narrow"/>
                <w:szCs w:val="24"/>
              </w:rPr>
              <w:t>The Contractor is encouraged, to the extent practicable and reasonable, to employ staff and labour with appropriate qualifications and experience from sources within the Country.”</w:t>
            </w:r>
          </w:p>
        </w:tc>
      </w:tr>
      <w:tr w:rsidR="003845C1" w:rsidRPr="00E4387C" w14:paraId="7DF88258" w14:textId="77777777" w:rsidTr="003845C1">
        <w:tc>
          <w:tcPr>
            <w:tcW w:w="3079" w:type="dxa"/>
          </w:tcPr>
          <w:p w14:paraId="1B5A421E"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6.2</w:t>
            </w:r>
          </w:p>
          <w:p w14:paraId="70A738E2" w14:textId="77777777" w:rsidR="003845C1" w:rsidRPr="00141178" w:rsidRDefault="003845C1" w:rsidP="003845C1">
            <w:pPr>
              <w:spacing w:after="60"/>
              <w:jc w:val="left"/>
              <w:rPr>
                <w:rFonts w:eastAsia="Arial"/>
                <w:szCs w:val="24"/>
              </w:rPr>
            </w:pPr>
            <w:r w:rsidRPr="00141178">
              <w:rPr>
                <w:szCs w:val="24"/>
              </w:rPr>
              <w:t>Rates of Wages and Conditions of Labour</w:t>
            </w:r>
          </w:p>
        </w:tc>
        <w:tc>
          <w:tcPr>
            <w:tcW w:w="6281" w:type="dxa"/>
          </w:tcPr>
          <w:p w14:paraId="5A3E3AF3"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paragraphs are added at the end of the Sub-Clause:</w:t>
            </w:r>
          </w:p>
          <w:p w14:paraId="20685811"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Contractor shall inform the Contractor’s Personnel about:</w:t>
            </w:r>
          </w:p>
          <w:p w14:paraId="5E074B35" w14:textId="77777777" w:rsidR="003845C1" w:rsidRPr="00141178" w:rsidRDefault="003845C1" w:rsidP="007F00BF">
            <w:pPr>
              <w:pStyle w:val="ListParagraph"/>
              <w:numPr>
                <w:ilvl w:val="0"/>
                <w:numId w:val="50"/>
              </w:numPr>
              <w:spacing w:before="160" w:after="160"/>
              <w:ind w:left="690" w:hanging="445"/>
              <w:contextualSpacing w:val="0"/>
              <w:rPr>
                <w:rFonts w:eastAsia="Arial Narrow"/>
                <w:color w:val="000000"/>
                <w:szCs w:val="24"/>
              </w:rPr>
            </w:pPr>
            <w:r w:rsidRPr="00141178">
              <w:rPr>
                <w:rFonts w:eastAsia="Arial Narrow"/>
                <w:color w:val="000000"/>
                <w:szCs w:val="24"/>
              </w:rPr>
              <w:t>any deduction to their payment and the conditions of such deductions in accordance with the applicable Laws or as stated in the Specification; and</w:t>
            </w:r>
          </w:p>
          <w:p w14:paraId="58DD1196" w14:textId="77777777" w:rsidR="003845C1" w:rsidRPr="00141178" w:rsidRDefault="003845C1" w:rsidP="007F00BF">
            <w:pPr>
              <w:pStyle w:val="ListParagraph"/>
              <w:numPr>
                <w:ilvl w:val="0"/>
                <w:numId w:val="50"/>
              </w:numPr>
              <w:spacing w:before="160" w:after="160"/>
              <w:ind w:left="690" w:hanging="445"/>
              <w:contextualSpacing w:val="0"/>
              <w:rPr>
                <w:rFonts w:eastAsia="Arial Narrow"/>
                <w:color w:val="000000"/>
                <w:szCs w:val="24"/>
              </w:rPr>
            </w:pPr>
            <w:r w:rsidRPr="00141178">
              <w:rPr>
                <w:rFonts w:eastAsia="Arial Narrow"/>
                <w:color w:val="000000"/>
                <w:szCs w:val="24"/>
              </w:rPr>
              <w:t xml:space="preserve">their liability to pay personal income taxes in the Country in respect of such of their salaries, wages, allowances, and any benefits as are subject to tax under the Laws of the Country for the time being in force. </w:t>
            </w:r>
          </w:p>
          <w:p w14:paraId="33F87F76"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Contractor shall perform such duties in regard to such deductions thereof as may be imposed on </w:t>
            </w:r>
            <w:r>
              <w:rPr>
                <w:rFonts w:eastAsia="Arial Narrow"/>
                <w:color w:val="000000"/>
                <w:szCs w:val="24"/>
              </w:rPr>
              <w:t>them</w:t>
            </w:r>
            <w:r w:rsidRPr="00141178">
              <w:rPr>
                <w:rFonts w:eastAsia="Arial Narrow"/>
                <w:color w:val="000000"/>
                <w:szCs w:val="24"/>
              </w:rPr>
              <w:t xml:space="preserve"> by such Laws.</w:t>
            </w:r>
          </w:p>
          <w:p w14:paraId="5F3E8EC8" w14:textId="77777777" w:rsidR="003845C1" w:rsidRPr="00141178" w:rsidRDefault="003845C1" w:rsidP="003845C1">
            <w:pPr>
              <w:spacing w:before="160" w:after="160"/>
              <w:rPr>
                <w:rFonts w:eastAsia="Arial"/>
                <w:szCs w:val="24"/>
              </w:rPr>
            </w:pPr>
            <w:r w:rsidRPr="00141178">
              <w:rPr>
                <w:rFonts w:eastAsia="Arial Narrow"/>
                <w:color w:val="000000"/>
                <w:szCs w:val="24"/>
              </w:rPr>
              <w:t>Where required by applicable Laws or as stated in the Specification, the Contractor shall provide the Contractor’s Personnel written</w:t>
            </w:r>
            <w:r w:rsidRPr="00141178">
              <w:rPr>
                <w:szCs w:val="24"/>
              </w:rPr>
              <w:t xml:space="preserve"> notice of termination of employment and details of severance payments in a timely manner. </w:t>
            </w:r>
            <w:r w:rsidRPr="00141178">
              <w:rPr>
                <w:rFonts w:eastAsia="Arial Narrow"/>
                <w:color w:val="000000"/>
                <w:szCs w:val="24"/>
              </w:rPr>
              <w:t xml:space="preserve">The Contractor shall have paid the Contractor’s Personnel (either directly or where appropriate for their benefit) all due wages and </w:t>
            </w:r>
            <w:r w:rsidRPr="00141178">
              <w:rPr>
                <w:rFonts w:eastAsia="Arial Narrow"/>
                <w:color w:val="000000"/>
                <w:szCs w:val="24"/>
              </w:rPr>
              <w:lastRenderedPageBreak/>
              <w:t xml:space="preserve">entitlements including, as applicable, </w:t>
            </w:r>
            <w:r w:rsidRPr="00141178">
              <w:rPr>
                <w:szCs w:val="24"/>
              </w:rPr>
              <w:t>social security benefits and pension contributions,</w:t>
            </w:r>
            <w:r w:rsidRPr="00141178">
              <w:rPr>
                <w:rFonts w:eastAsia="Arial Narrow"/>
                <w:color w:val="000000"/>
                <w:szCs w:val="24"/>
              </w:rPr>
              <w:t xml:space="preserve"> on or before the end of their engagement/ employment.” </w:t>
            </w:r>
          </w:p>
        </w:tc>
      </w:tr>
      <w:tr w:rsidR="003845C1" w:rsidRPr="00E4387C" w14:paraId="43807181" w14:textId="77777777" w:rsidTr="003845C1">
        <w:tc>
          <w:tcPr>
            <w:tcW w:w="3079" w:type="dxa"/>
          </w:tcPr>
          <w:p w14:paraId="41AD5531" w14:textId="77777777" w:rsidR="003845C1" w:rsidRPr="00141178" w:rsidRDefault="003845C1" w:rsidP="003845C1">
            <w:pPr>
              <w:spacing w:before="160" w:after="60"/>
              <w:rPr>
                <w:b/>
                <w:bCs/>
                <w:szCs w:val="24"/>
              </w:rPr>
            </w:pPr>
            <w:r w:rsidRPr="00141178">
              <w:rPr>
                <w:b/>
                <w:bCs/>
                <w:szCs w:val="24"/>
              </w:rPr>
              <w:lastRenderedPageBreak/>
              <w:t xml:space="preserve">Sub-Clause 6.5 </w:t>
            </w:r>
          </w:p>
          <w:p w14:paraId="31AA0FF2" w14:textId="77777777" w:rsidR="003845C1" w:rsidRPr="00141178" w:rsidRDefault="003845C1" w:rsidP="003845C1">
            <w:pPr>
              <w:spacing w:after="60"/>
              <w:rPr>
                <w:rFonts w:eastAsia="Arial"/>
                <w:szCs w:val="24"/>
              </w:rPr>
            </w:pPr>
            <w:r w:rsidRPr="00141178">
              <w:rPr>
                <w:szCs w:val="24"/>
              </w:rPr>
              <w:t xml:space="preserve">Working Hours </w:t>
            </w:r>
          </w:p>
        </w:tc>
        <w:tc>
          <w:tcPr>
            <w:tcW w:w="6281" w:type="dxa"/>
          </w:tcPr>
          <w:p w14:paraId="643273E7"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inserted at the end of the Sub-Clause:</w:t>
            </w:r>
          </w:p>
          <w:p w14:paraId="7E955F92"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provide the Contractor’s Personnel annual holiday and sick, maternity and family leave, as required by applicable Laws or as stated in the Specification.”</w:t>
            </w:r>
          </w:p>
        </w:tc>
      </w:tr>
      <w:tr w:rsidR="003845C1" w:rsidRPr="00E4387C" w14:paraId="13AE8CD9" w14:textId="77777777" w:rsidTr="003845C1">
        <w:tc>
          <w:tcPr>
            <w:tcW w:w="3079" w:type="dxa"/>
          </w:tcPr>
          <w:p w14:paraId="318F394E"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6.6</w:t>
            </w:r>
          </w:p>
          <w:p w14:paraId="5E963E33" w14:textId="77777777" w:rsidR="003845C1" w:rsidRPr="00141178" w:rsidRDefault="003845C1" w:rsidP="003845C1">
            <w:pPr>
              <w:spacing w:after="60"/>
              <w:rPr>
                <w:rFonts w:eastAsia="Arial"/>
                <w:szCs w:val="24"/>
              </w:rPr>
            </w:pPr>
            <w:r w:rsidRPr="00141178">
              <w:rPr>
                <w:szCs w:val="24"/>
              </w:rPr>
              <w:t>Facilities for Staff and Labour</w:t>
            </w:r>
          </w:p>
        </w:tc>
        <w:tc>
          <w:tcPr>
            <w:tcW w:w="6281" w:type="dxa"/>
          </w:tcPr>
          <w:p w14:paraId="44DD14B3" w14:textId="77777777" w:rsidR="003845C1" w:rsidRPr="00141178" w:rsidRDefault="003845C1" w:rsidP="003845C1">
            <w:pPr>
              <w:spacing w:before="160" w:after="160"/>
              <w:rPr>
                <w:szCs w:val="24"/>
              </w:rPr>
            </w:pPr>
            <w:r w:rsidRPr="00141178">
              <w:rPr>
                <w:szCs w:val="24"/>
              </w:rPr>
              <w:t>The following is added as the last paragraph:</w:t>
            </w:r>
          </w:p>
          <w:p w14:paraId="706FFFA0" w14:textId="77777777" w:rsidR="003845C1" w:rsidRPr="00141178" w:rsidRDefault="003845C1" w:rsidP="003845C1">
            <w:pPr>
              <w:spacing w:before="160" w:after="160"/>
              <w:rPr>
                <w:rFonts w:eastAsia="Arial"/>
                <w:szCs w:val="24"/>
              </w:rPr>
            </w:pPr>
            <w:r w:rsidRPr="00141178">
              <w:rPr>
                <w:szCs w:val="24"/>
              </w:rPr>
              <w:t xml:space="preserve">“If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 </w:t>
            </w:r>
          </w:p>
        </w:tc>
      </w:tr>
      <w:tr w:rsidR="003845C1" w:rsidRPr="00E4387C" w14:paraId="63678397" w14:textId="77777777" w:rsidTr="003845C1">
        <w:tc>
          <w:tcPr>
            <w:tcW w:w="3079" w:type="dxa"/>
          </w:tcPr>
          <w:p w14:paraId="2A5E0DB7"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6.7</w:t>
            </w:r>
          </w:p>
          <w:p w14:paraId="7540F7C0" w14:textId="77777777" w:rsidR="003845C1" w:rsidRPr="00141178" w:rsidRDefault="003845C1" w:rsidP="003845C1">
            <w:pPr>
              <w:spacing w:after="60"/>
              <w:jc w:val="left"/>
              <w:rPr>
                <w:rFonts w:eastAsia="Arial"/>
                <w:szCs w:val="24"/>
              </w:rPr>
            </w:pPr>
            <w:r w:rsidRPr="00141178">
              <w:rPr>
                <w:szCs w:val="24"/>
              </w:rPr>
              <w:t xml:space="preserve">Health and Safety of Personnel </w:t>
            </w:r>
          </w:p>
        </w:tc>
        <w:tc>
          <w:tcPr>
            <w:tcW w:w="6281" w:type="dxa"/>
          </w:tcPr>
          <w:p w14:paraId="586D6B86"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In the second paragraph, “The Contractor” is replaced with:</w:t>
            </w:r>
          </w:p>
          <w:p w14:paraId="78C2C75F"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 “Except as otherwise stated in the Specification, the Contractor…” </w:t>
            </w:r>
          </w:p>
        </w:tc>
      </w:tr>
      <w:tr w:rsidR="003845C1" w:rsidRPr="00E4387C" w14:paraId="5C815BDC" w14:textId="77777777" w:rsidTr="003845C1">
        <w:tc>
          <w:tcPr>
            <w:tcW w:w="3079" w:type="dxa"/>
          </w:tcPr>
          <w:p w14:paraId="15303045"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6.9</w:t>
            </w:r>
          </w:p>
          <w:p w14:paraId="74B87691" w14:textId="77777777" w:rsidR="003845C1" w:rsidRPr="00141178" w:rsidRDefault="003845C1" w:rsidP="003845C1">
            <w:pPr>
              <w:spacing w:after="60"/>
              <w:rPr>
                <w:rFonts w:eastAsia="Arial"/>
                <w:szCs w:val="24"/>
              </w:rPr>
            </w:pPr>
            <w:r w:rsidRPr="00141178">
              <w:rPr>
                <w:szCs w:val="24"/>
              </w:rPr>
              <w:t>Contractor’s Personnel</w:t>
            </w:r>
          </w:p>
        </w:tc>
        <w:tc>
          <w:tcPr>
            <w:tcW w:w="6281" w:type="dxa"/>
          </w:tcPr>
          <w:p w14:paraId="63A99F05"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Sub-Clause is replaced with:</w:t>
            </w:r>
          </w:p>
          <w:p w14:paraId="7D4676E0"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Contractor’s Personnel (including Key Personnel, if any) shall be appropriately qualified, skilled, experienced and competent in their respective trades or occupations.   </w:t>
            </w:r>
          </w:p>
          <w:p w14:paraId="134B7D71"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Engineer may require the Contractor to remove (or cause to be removed) any person employed on the Site or Works, including the Contractor’s Representative and Key Personnel (if any), who:</w:t>
            </w:r>
          </w:p>
          <w:p w14:paraId="52181A83" w14:textId="77777777" w:rsidR="003845C1" w:rsidRPr="00141178" w:rsidRDefault="003845C1" w:rsidP="007F00BF">
            <w:pPr>
              <w:pStyle w:val="ListParagraph"/>
              <w:numPr>
                <w:ilvl w:val="0"/>
                <w:numId w:val="51"/>
              </w:numPr>
              <w:spacing w:before="160" w:after="160"/>
              <w:ind w:left="691" w:hanging="446"/>
              <w:contextualSpacing w:val="0"/>
              <w:rPr>
                <w:rFonts w:eastAsia="Arial Narrow"/>
                <w:color w:val="000000"/>
                <w:szCs w:val="24"/>
              </w:rPr>
            </w:pPr>
            <w:r w:rsidRPr="00141178">
              <w:rPr>
                <w:rFonts w:eastAsia="Arial Narrow"/>
                <w:color w:val="000000"/>
                <w:szCs w:val="24"/>
              </w:rPr>
              <w:t>persists in any misconduct or lack of care;</w:t>
            </w:r>
          </w:p>
          <w:p w14:paraId="01BDF1DB" w14:textId="77777777" w:rsidR="003845C1" w:rsidRPr="00141178" w:rsidRDefault="003845C1" w:rsidP="007F00BF">
            <w:pPr>
              <w:pStyle w:val="ListParagraph"/>
              <w:numPr>
                <w:ilvl w:val="0"/>
                <w:numId w:val="51"/>
              </w:numPr>
              <w:spacing w:before="160" w:after="160"/>
              <w:ind w:left="691" w:hanging="446"/>
              <w:contextualSpacing w:val="0"/>
              <w:rPr>
                <w:rFonts w:eastAsia="Arial Narrow"/>
                <w:color w:val="000000"/>
                <w:szCs w:val="24"/>
              </w:rPr>
            </w:pPr>
            <w:r w:rsidRPr="00141178">
              <w:rPr>
                <w:rFonts w:eastAsia="Arial Narrow"/>
                <w:color w:val="000000"/>
                <w:szCs w:val="24"/>
              </w:rPr>
              <w:t>carries out duties incompetently or negligently;</w:t>
            </w:r>
          </w:p>
          <w:p w14:paraId="6EF3FF00" w14:textId="77777777" w:rsidR="003845C1" w:rsidRPr="00141178" w:rsidRDefault="003845C1" w:rsidP="007F00BF">
            <w:pPr>
              <w:pStyle w:val="ListParagraph"/>
              <w:numPr>
                <w:ilvl w:val="0"/>
                <w:numId w:val="51"/>
              </w:numPr>
              <w:spacing w:before="160" w:after="160"/>
              <w:ind w:left="691" w:hanging="446"/>
              <w:contextualSpacing w:val="0"/>
              <w:rPr>
                <w:rFonts w:eastAsia="Arial Narrow"/>
                <w:color w:val="000000"/>
                <w:szCs w:val="24"/>
              </w:rPr>
            </w:pPr>
            <w:r w:rsidRPr="00141178">
              <w:rPr>
                <w:rFonts w:eastAsia="Arial Narrow"/>
                <w:color w:val="000000"/>
                <w:szCs w:val="24"/>
              </w:rPr>
              <w:t>fails to comply with any provision of the Contract;</w:t>
            </w:r>
          </w:p>
          <w:p w14:paraId="218A95CB" w14:textId="77777777" w:rsidR="003845C1" w:rsidRPr="00141178" w:rsidRDefault="003845C1" w:rsidP="007F00BF">
            <w:pPr>
              <w:pStyle w:val="ListParagraph"/>
              <w:numPr>
                <w:ilvl w:val="0"/>
                <w:numId w:val="51"/>
              </w:numPr>
              <w:spacing w:before="160" w:after="160"/>
              <w:ind w:left="691" w:hanging="446"/>
              <w:contextualSpacing w:val="0"/>
              <w:rPr>
                <w:rFonts w:eastAsia="Arial Narrow"/>
                <w:color w:val="000000"/>
                <w:szCs w:val="24"/>
              </w:rPr>
            </w:pPr>
            <w:r w:rsidRPr="00141178">
              <w:rPr>
                <w:rFonts w:eastAsia="Arial Narrow"/>
                <w:color w:val="000000"/>
                <w:szCs w:val="24"/>
              </w:rPr>
              <w:t>persists in any conduct which is prejudicial to safety, health, or the protection of the environment;</w:t>
            </w:r>
          </w:p>
          <w:p w14:paraId="5CA161CA" w14:textId="77777777" w:rsidR="003845C1" w:rsidRPr="00141178" w:rsidRDefault="003845C1" w:rsidP="007F00BF">
            <w:pPr>
              <w:pStyle w:val="ListParagraph"/>
              <w:numPr>
                <w:ilvl w:val="0"/>
                <w:numId w:val="51"/>
              </w:numPr>
              <w:spacing w:before="160" w:after="160"/>
              <w:ind w:left="691" w:hanging="446"/>
              <w:contextualSpacing w:val="0"/>
              <w:rPr>
                <w:rFonts w:eastAsia="Arial Narrow"/>
                <w:color w:val="000000"/>
                <w:szCs w:val="24"/>
              </w:rPr>
            </w:pPr>
            <w:r w:rsidRPr="00141178">
              <w:rPr>
                <w:rFonts w:eastAsia="Arial Narrow"/>
                <w:color w:val="000000"/>
                <w:szCs w:val="24"/>
              </w:rPr>
              <w:t xml:space="preserve">based on reasonable evidence, is determined to have engaged in Fraud and Corruption during the execution of the Works; </w:t>
            </w:r>
          </w:p>
          <w:p w14:paraId="36316271" w14:textId="77777777" w:rsidR="003845C1" w:rsidRPr="00141178" w:rsidRDefault="003845C1" w:rsidP="007F00BF">
            <w:pPr>
              <w:pStyle w:val="ListParagraph"/>
              <w:numPr>
                <w:ilvl w:val="0"/>
                <w:numId w:val="51"/>
              </w:numPr>
              <w:spacing w:before="160" w:after="160"/>
              <w:ind w:left="691" w:hanging="446"/>
              <w:contextualSpacing w:val="0"/>
              <w:rPr>
                <w:rFonts w:eastAsia="Arial Narrow"/>
                <w:color w:val="000000"/>
                <w:szCs w:val="24"/>
              </w:rPr>
            </w:pPr>
            <w:r w:rsidRPr="00141178">
              <w:rPr>
                <w:rFonts w:eastAsia="Arial Narrow"/>
                <w:color w:val="000000"/>
                <w:szCs w:val="24"/>
              </w:rPr>
              <w:t>has been recruited from the Employer’s Personnel in breach of Sub-Clause 6.3 [Recruitment of Persons];</w:t>
            </w:r>
          </w:p>
          <w:p w14:paraId="1F9A5DA6" w14:textId="77777777" w:rsidR="003845C1" w:rsidRPr="00141178" w:rsidRDefault="003845C1" w:rsidP="007F00BF">
            <w:pPr>
              <w:pStyle w:val="ListParagraph"/>
              <w:numPr>
                <w:ilvl w:val="0"/>
                <w:numId w:val="51"/>
              </w:numPr>
              <w:spacing w:before="160" w:after="160"/>
              <w:ind w:left="691" w:hanging="446"/>
              <w:contextualSpacing w:val="0"/>
              <w:rPr>
                <w:rFonts w:eastAsia="Arial Narrow"/>
                <w:color w:val="000000"/>
                <w:szCs w:val="24"/>
              </w:rPr>
            </w:pPr>
            <w:r w:rsidRPr="00141178">
              <w:rPr>
                <w:rFonts w:eastAsia="Arial Narrow"/>
                <w:color w:val="000000"/>
                <w:szCs w:val="24"/>
              </w:rPr>
              <w:t>undertakes behaviour which breaches the Code of Conduct for Contractor’s Personnel (ES).</w:t>
            </w:r>
          </w:p>
          <w:p w14:paraId="00075F8F" w14:textId="77777777" w:rsidR="003845C1" w:rsidRPr="00141178" w:rsidRDefault="003845C1" w:rsidP="003845C1">
            <w:pPr>
              <w:spacing w:before="160" w:after="160"/>
              <w:ind w:left="-23"/>
              <w:rPr>
                <w:rFonts w:eastAsia="Arial Narrow"/>
                <w:color w:val="000000"/>
                <w:szCs w:val="24"/>
              </w:rPr>
            </w:pPr>
            <w:r w:rsidRPr="00141178">
              <w:rPr>
                <w:rFonts w:eastAsia="Arial Narrow"/>
                <w:color w:val="000000"/>
                <w:szCs w:val="24"/>
              </w:rPr>
              <w:t>If appropriate, the Contractor shall then promptly appoint (or cause to be appointed) a suitable replacement with equivalent skills and experience. In the case of replacement of the Contractor’s Representative, Sub-Clause 4.3 [</w:t>
            </w:r>
            <w:r w:rsidRPr="00141178">
              <w:rPr>
                <w:rFonts w:eastAsia="Arial Narrow"/>
                <w:i/>
                <w:color w:val="000000"/>
                <w:szCs w:val="24"/>
              </w:rPr>
              <w:t>Contractor’s Representative</w:t>
            </w:r>
            <w:r w:rsidRPr="00141178">
              <w:rPr>
                <w:rFonts w:eastAsia="Arial Narrow"/>
                <w:color w:val="000000"/>
                <w:szCs w:val="24"/>
              </w:rPr>
              <w:t>] shall apply. In the case of replacement of Key Personnel (if any), Sub-Clause 6.12 [</w:t>
            </w:r>
            <w:r w:rsidRPr="00141178">
              <w:rPr>
                <w:rFonts w:eastAsia="Arial Narrow"/>
                <w:i/>
                <w:color w:val="000000"/>
                <w:szCs w:val="24"/>
              </w:rPr>
              <w:t>Key Personnel</w:t>
            </w:r>
            <w:r w:rsidRPr="00141178">
              <w:rPr>
                <w:rFonts w:eastAsia="Arial Narrow"/>
                <w:color w:val="000000"/>
                <w:szCs w:val="24"/>
              </w:rPr>
              <w:t>] shall apply.</w:t>
            </w:r>
          </w:p>
          <w:p w14:paraId="35E9918B" w14:textId="77777777" w:rsidR="003845C1" w:rsidRPr="00141178" w:rsidRDefault="003845C1" w:rsidP="003845C1">
            <w:pPr>
              <w:spacing w:before="160" w:after="160"/>
              <w:rPr>
                <w:rFonts w:eastAsia="Arial"/>
                <w:szCs w:val="24"/>
              </w:rPr>
            </w:pPr>
            <w:r w:rsidRPr="00141178">
              <w:rPr>
                <w:rFonts w:eastAsia="Arial Narrow"/>
                <w:color w:val="000000"/>
                <w:szCs w:val="24"/>
              </w:rPr>
              <w:lastRenderedPageBreak/>
              <w:t>Subject to the requirements in Sub-Clause 4.3 [</w:t>
            </w:r>
            <w:r w:rsidRPr="00141178">
              <w:rPr>
                <w:rFonts w:eastAsia="Arial Narrow"/>
                <w:i/>
                <w:color w:val="000000"/>
                <w:szCs w:val="24"/>
              </w:rPr>
              <w:t>Contractor’s Representative</w:t>
            </w:r>
            <w:r w:rsidRPr="00141178">
              <w:rPr>
                <w:rFonts w:eastAsia="Arial Narrow"/>
                <w:color w:val="000000"/>
                <w:szCs w:val="24"/>
              </w:rPr>
              <w:t>] and 6.12 [</w:t>
            </w:r>
            <w:r w:rsidRPr="00141178">
              <w:rPr>
                <w:rFonts w:eastAsia="Arial Narrow"/>
                <w:i/>
                <w:color w:val="000000"/>
                <w:szCs w:val="24"/>
              </w:rPr>
              <w:t>Key Personnel</w:t>
            </w:r>
            <w:r w:rsidRPr="00141178">
              <w:rPr>
                <w:rFonts w:eastAsia="Arial Narrow"/>
                <w:color w:val="000000"/>
                <w:szCs w:val="24"/>
              </w:rPr>
              <w:t>], and 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tc>
      </w:tr>
      <w:tr w:rsidR="003845C1" w:rsidRPr="00E4387C" w14:paraId="1BC99D21" w14:textId="77777777" w:rsidTr="003845C1">
        <w:tc>
          <w:tcPr>
            <w:tcW w:w="3079" w:type="dxa"/>
          </w:tcPr>
          <w:p w14:paraId="69ADF0A5"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6.12</w:t>
            </w:r>
          </w:p>
          <w:p w14:paraId="50F5CF18" w14:textId="77777777" w:rsidR="003845C1" w:rsidRPr="00141178" w:rsidRDefault="003845C1" w:rsidP="003845C1">
            <w:pPr>
              <w:spacing w:after="60"/>
              <w:rPr>
                <w:rFonts w:eastAsia="Arial"/>
                <w:szCs w:val="24"/>
              </w:rPr>
            </w:pPr>
            <w:r w:rsidRPr="00141178">
              <w:rPr>
                <w:szCs w:val="24"/>
              </w:rPr>
              <w:t>Key Personnel</w:t>
            </w:r>
          </w:p>
        </w:tc>
        <w:tc>
          <w:tcPr>
            <w:tcW w:w="6281" w:type="dxa"/>
          </w:tcPr>
          <w:p w14:paraId="0116ADCE"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following is inserted at the end of the last paragraph: </w:t>
            </w:r>
          </w:p>
          <w:p w14:paraId="5E166265" w14:textId="77777777" w:rsidR="003845C1" w:rsidRPr="00141178" w:rsidRDefault="003845C1" w:rsidP="003845C1">
            <w:pPr>
              <w:spacing w:before="160" w:after="160"/>
              <w:rPr>
                <w:rFonts w:eastAsia="Arial"/>
                <w:szCs w:val="24"/>
              </w:rPr>
            </w:pPr>
            <w:r w:rsidRPr="00141178">
              <w:rPr>
                <w:rFonts w:eastAsia="Arial Narrow"/>
                <w:color w:val="000000"/>
                <w:szCs w:val="24"/>
              </w:rPr>
              <w:t>“If any of the Key Personnel are not fluent in this language, the Contractor shall make competent interpreters available during all working hours in a number deemed sufficient by the Engineer.”</w:t>
            </w:r>
          </w:p>
        </w:tc>
      </w:tr>
      <w:tr w:rsidR="003845C1" w:rsidRPr="00E4387C" w14:paraId="5CA2583F" w14:textId="77777777" w:rsidTr="003845C1">
        <w:tc>
          <w:tcPr>
            <w:tcW w:w="9360" w:type="dxa"/>
            <w:gridSpan w:val="2"/>
          </w:tcPr>
          <w:p w14:paraId="209DB12A" w14:textId="77777777" w:rsidR="003845C1" w:rsidRPr="00141178" w:rsidRDefault="003845C1" w:rsidP="003845C1">
            <w:pPr>
              <w:spacing w:before="160" w:after="160"/>
              <w:rPr>
                <w:rFonts w:eastAsia="Arial"/>
                <w:b/>
                <w:bCs/>
                <w:szCs w:val="24"/>
              </w:rPr>
            </w:pPr>
            <w:r w:rsidRPr="00141178">
              <w:rPr>
                <w:rFonts w:eastAsia="Arial Narrow"/>
                <w:b/>
                <w:bCs/>
                <w:szCs w:val="24"/>
              </w:rPr>
              <w:t>The following Sub-Clauses 6.13 to 6.26 are added after sub-clause 6.12</w:t>
            </w:r>
          </w:p>
        </w:tc>
      </w:tr>
      <w:tr w:rsidR="003845C1" w:rsidRPr="00E4387C" w14:paraId="3FB7D5D0" w14:textId="77777777" w:rsidTr="003845C1">
        <w:tc>
          <w:tcPr>
            <w:tcW w:w="3079" w:type="dxa"/>
          </w:tcPr>
          <w:p w14:paraId="5B20475F"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6.13</w:t>
            </w:r>
          </w:p>
          <w:p w14:paraId="005EE33A" w14:textId="77777777" w:rsidR="003845C1" w:rsidRPr="00141178" w:rsidRDefault="003845C1" w:rsidP="003845C1">
            <w:pPr>
              <w:spacing w:after="60"/>
              <w:rPr>
                <w:rFonts w:eastAsia="Arial"/>
                <w:szCs w:val="24"/>
              </w:rPr>
            </w:pPr>
            <w:r w:rsidRPr="00141178">
              <w:rPr>
                <w:szCs w:val="24"/>
              </w:rPr>
              <w:t>Foreign Personnel</w:t>
            </w:r>
          </w:p>
        </w:tc>
        <w:tc>
          <w:tcPr>
            <w:tcW w:w="6281" w:type="dxa"/>
          </w:tcPr>
          <w:p w14:paraId="533FE822"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Contractor may bring </w:t>
            </w:r>
            <w:r w:rsidRPr="00E4387C">
              <w:rPr>
                <w:rFonts w:eastAsia="Arial Narrow"/>
                <w:color w:val="000000"/>
                <w:szCs w:val="24"/>
              </w:rPr>
              <w:t>into</w:t>
            </w:r>
            <w:r w:rsidRPr="00141178">
              <w:rPr>
                <w:rFonts w:eastAsia="Arial Narrow"/>
                <w:color w:val="000000"/>
                <w:szCs w:val="24"/>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55B945CE"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3845C1" w:rsidRPr="00E4387C" w14:paraId="0D6CD9B8" w14:textId="77777777" w:rsidTr="003845C1">
        <w:tc>
          <w:tcPr>
            <w:tcW w:w="3079" w:type="dxa"/>
          </w:tcPr>
          <w:p w14:paraId="0A926E93"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6.14</w:t>
            </w:r>
          </w:p>
          <w:p w14:paraId="2EA8A0FF" w14:textId="77777777" w:rsidR="003845C1" w:rsidRPr="00141178" w:rsidRDefault="003845C1" w:rsidP="003845C1">
            <w:pPr>
              <w:spacing w:after="60"/>
              <w:rPr>
                <w:rFonts w:eastAsia="Arial"/>
                <w:szCs w:val="24"/>
              </w:rPr>
            </w:pPr>
            <w:r w:rsidRPr="00141178">
              <w:rPr>
                <w:szCs w:val="24"/>
              </w:rPr>
              <w:t>Supply of Foodstuffs</w:t>
            </w:r>
          </w:p>
        </w:tc>
        <w:tc>
          <w:tcPr>
            <w:tcW w:w="6281" w:type="dxa"/>
          </w:tcPr>
          <w:p w14:paraId="163514D5"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arrange for the provision of a sufficient supply of suitable food as may be stated in the Specification at reasonable prices for the Contractor’s Personnel for the purposes of or in connection with the Contract.</w:t>
            </w:r>
          </w:p>
        </w:tc>
      </w:tr>
      <w:tr w:rsidR="003845C1" w:rsidRPr="00E4387C" w14:paraId="0DB8FD7A" w14:textId="77777777" w:rsidTr="003845C1">
        <w:tc>
          <w:tcPr>
            <w:tcW w:w="3079" w:type="dxa"/>
          </w:tcPr>
          <w:p w14:paraId="23E90D03"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6.15</w:t>
            </w:r>
          </w:p>
          <w:p w14:paraId="3EA4E32A" w14:textId="77777777" w:rsidR="003845C1" w:rsidRPr="00141178" w:rsidRDefault="003845C1" w:rsidP="003845C1">
            <w:pPr>
              <w:spacing w:after="60"/>
              <w:rPr>
                <w:rFonts w:eastAsia="Arial"/>
                <w:szCs w:val="24"/>
              </w:rPr>
            </w:pPr>
            <w:r w:rsidRPr="00141178">
              <w:rPr>
                <w:szCs w:val="24"/>
              </w:rPr>
              <w:t>Supply of Water</w:t>
            </w:r>
          </w:p>
        </w:tc>
        <w:tc>
          <w:tcPr>
            <w:tcW w:w="6281" w:type="dxa"/>
          </w:tcPr>
          <w:p w14:paraId="56AB8924"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having regard to local conditions, provide on the Site an adequate supply of drinking and other water for the use of the Contractor’s Personnel.</w:t>
            </w:r>
          </w:p>
        </w:tc>
      </w:tr>
      <w:tr w:rsidR="003845C1" w:rsidRPr="00734852" w14:paraId="05CBB4D3" w14:textId="77777777" w:rsidTr="003845C1">
        <w:tc>
          <w:tcPr>
            <w:tcW w:w="3079" w:type="dxa"/>
          </w:tcPr>
          <w:p w14:paraId="0CE0EB2B"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6.16</w:t>
            </w:r>
          </w:p>
          <w:p w14:paraId="2BAA8CCA" w14:textId="77777777" w:rsidR="003845C1" w:rsidRPr="00141178" w:rsidRDefault="003845C1" w:rsidP="003845C1">
            <w:pPr>
              <w:spacing w:after="60"/>
              <w:jc w:val="left"/>
              <w:rPr>
                <w:rFonts w:eastAsia="Arial"/>
                <w:szCs w:val="24"/>
              </w:rPr>
            </w:pPr>
            <w:r w:rsidRPr="00141178">
              <w:rPr>
                <w:szCs w:val="24"/>
              </w:rPr>
              <w:t>Measures against Insect and Pest Nuisance</w:t>
            </w:r>
          </w:p>
        </w:tc>
        <w:tc>
          <w:tcPr>
            <w:tcW w:w="6281" w:type="dxa"/>
          </w:tcPr>
          <w:p w14:paraId="48E7F5C0"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at all times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tc>
      </w:tr>
      <w:tr w:rsidR="003845C1" w:rsidRPr="00734852" w14:paraId="4D353079" w14:textId="77777777" w:rsidTr="003845C1">
        <w:tc>
          <w:tcPr>
            <w:tcW w:w="3079" w:type="dxa"/>
          </w:tcPr>
          <w:p w14:paraId="72E4AF9B"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6.17</w:t>
            </w:r>
          </w:p>
          <w:p w14:paraId="4A31CCE9" w14:textId="77777777" w:rsidR="003845C1" w:rsidRPr="00141178" w:rsidRDefault="003845C1" w:rsidP="003845C1">
            <w:pPr>
              <w:spacing w:after="60"/>
              <w:rPr>
                <w:rFonts w:eastAsia="Arial"/>
                <w:szCs w:val="24"/>
              </w:rPr>
            </w:pPr>
            <w:r w:rsidRPr="00141178">
              <w:rPr>
                <w:szCs w:val="24"/>
              </w:rPr>
              <w:t>Alcoholic Liquor or Drugs</w:t>
            </w:r>
          </w:p>
        </w:tc>
        <w:tc>
          <w:tcPr>
            <w:tcW w:w="6281" w:type="dxa"/>
          </w:tcPr>
          <w:p w14:paraId="738EED5E"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3845C1" w:rsidRPr="00734852" w14:paraId="01126C1E" w14:textId="77777777" w:rsidTr="003845C1">
        <w:tc>
          <w:tcPr>
            <w:tcW w:w="3079" w:type="dxa"/>
          </w:tcPr>
          <w:p w14:paraId="0C917F95"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6.18</w:t>
            </w:r>
          </w:p>
          <w:p w14:paraId="44D820A4" w14:textId="77777777" w:rsidR="003845C1" w:rsidRPr="00141178" w:rsidRDefault="003845C1" w:rsidP="003845C1">
            <w:pPr>
              <w:spacing w:after="60"/>
              <w:rPr>
                <w:rFonts w:eastAsia="Arial"/>
                <w:szCs w:val="24"/>
              </w:rPr>
            </w:pPr>
            <w:r w:rsidRPr="00141178">
              <w:rPr>
                <w:szCs w:val="24"/>
              </w:rPr>
              <w:t>Arms and Ammunition</w:t>
            </w:r>
          </w:p>
        </w:tc>
        <w:tc>
          <w:tcPr>
            <w:tcW w:w="6281" w:type="dxa"/>
          </w:tcPr>
          <w:p w14:paraId="3268FF2F"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not give, barter, or otherwise dispose of, to any person, any arms or ammunition of any kind, or allow Contractor’s Personnel</w:t>
            </w:r>
            <w:r w:rsidRPr="00141178">
              <w:rPr>
                <w:rFonts w:eastAsia="Arial Narrow"/>
                <w:color w:val="FF0000"/>
                <w:szCs w:val="24"/>
              </w:rPr>
              <w:t xml:space="preserve"> </w:t>
            </w:r>
            <w:r w:rsidRPr="00141178">
              <w:rPr>
                <w:rFonts w:eastAsia="Arial Narrow"/>
                <w:color w:val="000000" w:themeColor="text1"/>
                <w:szCs w:val="24"/>
              </w:rPr>
              <w:t xml:space="preserve">to </w:t>
            </w:r>
            <w:r w:rsidRPr="00141178">
              <w:rPr>
                <w:rFonts w:eastAsia="Arial Narrow"/>
                <w:color w:val="000000"/>
                <w:szCs w:val="24"/>
              </w:rPr>
              <w:t>do so.</w:t>
            </w:r>
          </w:p>
        </w:tc>
      </w:tr>
      <w:tr w:rsidR="003845C1" w:rsidRPr="00734852" w14:paraId="3E04190E" w14:textId="77777777" w:rsidTr="003845C1">
        <w:tc>
          <w:tcPr>
            <w:tcW w:w="3079" w:type="dxa"/>
          </w:tcPr>
          <w:p w14:paraId="3ACA7DA9"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6.19</w:t>
            </w:r>
          </w:p>
          <w:p w14:paraId="0543902B" w14:textId="77777777" w:rsidR="003845C1" w:rsidRPr="00141178" w:rsidRDefault="003845C1" w:rsidP="003845C1">
            <w:pPr>
              <w:spacing w:after="60"/>
              <w:jc w:val="left"/>
              <w:rPr>
                <w:rFonts w:eastAsia="Arial"/>
                <w:szCs w:val="24"/>
              </w:rPr>
            </w:pPr>
            <w:r w:rsidRPr="00141178">
              <w:rPr>
                <w:szCs w:val="24"/>
              </w:rPr>
              <w:t>Festivals and Religious Customs</w:t>
            </w:r>
          </w:p>
        </w:tc>
        <w:tc>
          <w:tcPr>
            <w:tcW w:w="6281" w:type="dxa"/>
          </w:tcPr>
          <w:p w14:paraId="0BFE8369"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respect the Country’s recognized festivals, days of rest and religious or other customs.</w:t>
            </w:r>
          </w:p>
        </w:tc>
      </w:tr>
      <w:tr w:rsidR="003845C1" w:rsidRPr="00734852" w14:paraId="4A36A448" w14:textId="77777777" w:rsidTr="003845C1">
        <w:tc>
          <w:tcPr>
            <w:tcW w:w="3079" w:type="dxa"/>
          </w:tcPr>
          <w:p w14:paraId="3E41F39F"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6.20</w:t>
            </w:r>
          </w:p>
          <w:p w14:paraId="032BE3D2" w14:textId="77777777" w:rsidR="003845C1" w:rsidRPr="00141178" w:rsidRDefault="003845C1" w:rsidP="003845C1">
            <w:pPr>
              <w:spacing w:after="60"/>
              <w:rPr>
                <w:rFonts w:eastAsia="Arial"/>
                <w:szCs w:val="24"/>
              </w:rPr>
            </w:pPr>
            <w:r w:rsidRPr="00141178">
              <w:rPr>
                <w:szCs w:val="24"/>
              </w:rPr>
              <w:t>Funeral Arrangements</w:t>
            </w:r>
          </w:p>
        </w:tc>
        <w:tc>
          <w:tcPr>
            <w:tcW w:w="6281" w:type="dxa"/>
          </w:tcPr>
          <w:p w14:paraId="45CFA696"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be responsible, to the extent required by local regulations, for making any funeral arrangements for any of its local employees who may die while engaged upon the Works.</w:t>
            </w:r>
          </w:p>
        </w:tc>
      </w:tr>
      <w:tr w:rsidR="003845C1" w:rsidRPr="00734852" w14:paraId="69349B6A" w14:textId="77777777" w:rsidTr="003845C1">
        <w:tc>
          <w:tcPr>
            <w:tcW w:w="3079" w:type="dxa"/>
          </w:tcPr>
          <w:p w14:paraId="2D493C31"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6.21</w:t>
            </w:r>
          </w:p>
          <w:p w14:paraId="6D96FC10" w14:textId="77777777" w:rsidR="003845C1" w:rsidRPr="00141178" w:rsidRDefault="003845C1" w:rsidP="003845C1">
            <w:pPr>
              <w:spacing w:after="60"/>
              <w:rPr>
                <w:rFonts w:eastAsia="Arial"/>
                <w:szCs w:val="24"/>
              </w:rPr>
            </w:pPr>
            <w:r w:rsidRPr="00141178">
              <w:rPr>
                <w:szCs w:val="24"/>
              </w:rPr>
              <w:t>Forced Labour</w:t>
            </w:r>
          </w:p>
        </w:tc>
        <w:tc>
          <w:tcPr>
            <w:tcW w:w="6281" w:type="dxa"/>
          </w:tcPr>
          <w:p w14:paraId="5450F0F7"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40391703" w14:textId="77777777" w:rsidR="003845C1" w:rsidRPr="00141178" w:rsidRDefault="003845C1" w:rsidP="003845C1">
            <w:pPr>
              <w:spacing w:before="160" w:after="160"/>
              <w:rPr>
                <w:rFonts w:eastAsia="Arial"/>
                <w:szCs w:val="24"/>
              </w:rPr>
            </w:pPr>
            <w:r w:rsidRPr="00141178">
              <w:rPr>
                <w:rFonts w:eastAsia="Arial Narrow"/>
                <w:color w:val="00000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3845C1" w:rsidRPr="00734852" w14:paraId="25D333D2" w14:textId="77777777" w:rsidTr="003845C1">
        <w:tc>
          <w:tcPr>
            <w:tcW w:w="3079" w:type="dxa"/>
          </w:tcPr>
          <w:p w14:paraId="223B1CBB"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6.22</w:t>
            </w:r>
          </w:p>
          <w:p w14:paraId="50CA0900" w14:textId="77777777" w:rsidR="003845C1" w:rsidRPr="00141178" w:rsidRDefault="003845C1" w:rsidP="003845C1">
            <w:pPr>
              <w:spacing w:after="60"/>
              <w:rPr>
                <w:rFonts w:eastAsia="Arial"/>
                <w:szCs w:val="24"/>
              </w:rPr>
            </w:pPr>
            <w:r w:rsidRPr="00141178">
              <w:rPr>
                <w:szCs w:val="24"/>
              </w:rPr>
              <w:t>Child Labour</w:t>
            </w:r>
          </w:p>
        </w:tc>
        <w:tc>
          <w:tcPr>
            <w:tcW w:w="6281" w:type="dxa"/>
          </w:tcPr>
          <w:p w14:paraId="71C82162" w14:textId="77777777" w:rsidR="003845C1" w:rsidRPr="00141178" w:rsidRDefault="003845C1" w:rsidP="003845C1">
            <w:pPr>
              <w:pStyle w:val="ListParagraph"/>
              <w:autoSpaceDE w:val="0"/>
              <w:autoSpaceDN w:val="0"/>
              <w:adjustRightInd w:val="0"/>
              <w:spacing w:before="160" w:after="160"/>
              <w:ind w:left="0"/>
              <w:rPr>
                <w:rFonts w:eastAsia="Arial Narrow"/>
                <w:color w:val="000000"/>
                <w:szCs w:val="24"/>
              </w:rPr>
            </w:pPr>
            <w:r w:rsidRPr="00141178">
              <w:rPr>
                <w:rFonts w:eastAsia="Arial Narrow"/>
                <w:color w:val="000000"/>
                <w:szCs w:val="24"/>
              </w:rPr>
              <w:t xml:space="preserve">The Contractor, including its Subcontractors, shall not employ or engage a child under the age of 14 unless the national law specifies a higher age (the minimum age). </w:t>
            </w:r>
          </w:p>
          <w:p w14:paraId="25B5AB62"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457C8EF7"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Pr="00141178">
              <w:rPr>
                <w:rFonts w:eastAsia="Tahoma"/>
                <w:color w:val="573787"/>
                <w:szCs w:val="24"/>
              </w:rPr>
              <w:t xml:space="preserve"> </w:t>
            </w:r>
          </w:p>
          <w:p w14:paraId="568574B1"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Work considered hazardous for children is work that, by its nature or the circumstances in which it is carried out, is likely to jeopardize the health, safety, or morals of children. Such work activities prohibited for children include work:</w:t>
            </w:r>
          </w:p>
          <w:p w14:paraId="58DA97C5" w14:textId="77777777" w:rsidR="003845C1" w:rsidRPr="00141178" w:rsidRDefault="003845C1" w:rsidP="007F00BF">
            <w:pPr>
              <w:pStyle w:val="ListParagraph"/>
              <w:numPr>
                <w:ilvl w:val="0"/>
                <w:numId w:val="52"/>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with exposure to physical, psychological or sexual abuse;</w:t>
            </w:r>
          </w:p>
          <w:p w14:paraId="54FD48DE" w14:textId="77777777" w:rsidR="003845C1" w:rsidRPr="00141178" w:rsidRDefault="003845C1" w:rsidP="007F00BF">
            <w:pPr>
              <w:pStyle w:val="ListParagraph"/>
              <w:numPr>
                <w:ilvl w:val="0"/>
                <w:numId w:val="52"/>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 xml:space="preserve">underground, underwater, working at heights or in confined spaces; </w:t>
            </w:r>
          </w:p>
          <w:p w14:paraId="13E1407F" w14:textId="77777777" w:rsidR="003845C1" w:rsidRPr="00141178" w:rsidRDefault="003845C1" w:rsidP="007F00BF">
            <w:pPr>
              <w:pStyle w:val="ListParagraph"/>
              <w:numPr>
                <w:ilvl w:val="0"/>
                <w:numId w:val="52"/>
              </w:numPr>
              <w:spacing w:before="160" w:after="160"/>
              <w:ind w:left="690" w:hanging="450"/>
              <w:contextualSpacing w:val="0"/>
              <w:rPr>
                <w:rFonts w:eastAsia="Arial Narrow"/>
                <w:szCs w:val="24"/>
              </w:rPr>
            </w:pPr>
            <w:r w:rsidRPr="00141178">
              <w:rPr>
                <w:rFonts w:eastAsia="Arial Narrow"/>
                <w:szCs w:val="24"/>
              </w:rPr>
              <w:lastRenderedPageBreak/>
              <w:t xml:space="preserve">with dangerous machinery, equipment or tools, or involving handling or transport of heavy loads; </w:t>
            </w:r>
          </w:p>
          <w:p w14:paraId="4374056E" w14:textId="77777777" w:rsidR="003845C1" w:rsidRDefault="003845C1" w:rsidP="007F00BF">
            <w:pPr>
              <w:pStyle w:val="ListParagraph"/>
              <w:numPr>
                <w:ilvl w:val="0"/>
                <w:numId w:val="52"/>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in unhealthy environments exposing children to hazardous substances, agents, or processes, or to temperatures, noise or vibration damaging to health; or</w:t>
            </w:r>
          </w:p>
          <w:p w14:paraId="550116C4" w14:textId="77777777" w:rsidR="003845C1" w:rsidRPr="00141178" w:rsidRDefault="003845C1" w:rsidP="007F00BF">
            <w:pPr>
              <w:pStyle w:val="ListParagraph"/>
              <w:numPr>
                <w:ilvl w:val="0"/>
                <w:numId w:val="52"/>
              </w:numPr>
              <w:autoSpaceDE w:val="0"/>
              <w:autoSpaceDN w:val="0"/>
              <w:adjustRightInd w:val="0"/>
              <w:spacing w:before="160" w:after="160"/>
              <w:ind w:left="690" w:hanging="450"/>
              <w:contextualSpacing w:val="0"/>
              <w:rPr>
                <w:rFonts w:eastAsia="Arial Narrow"/>
                <w:color w:val="000000"/>
                <w:szCs w:val="24"/>
              </w:rPr>
            </w:pPr>
            <w:r w:rsidRPr="00141178">
              <w:rPr>
                <w:rFonts w:eastAsia="Arial Narrow"/>
                <w:color w:val="000000"/>
                <w:szCs w:val="24"/>
              </w:rPr>
              <w:t>under difficult conditions such as work for long hours, during the night or in confinement on the premises of the employer.</w:t>
            </w:r>
          </w:p>
        </w:tc>
      </w:tr>
      <w:tr w:rsidR="003845C1" w:rsidRPr="00734852" w14:paraId="4EC57ED0" w14:textId="77777777" w:rsidTr="003845C1">
        <w:tc>
          <w:tcPr>
            <w:tcW w:w="3079" w:type="dxa"/>
          </w:tcPr>
          <w:p w14:paraId="3277D83B"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6.23</w:t>
            </w:r>
          </w:p>
          <w:p w14:paraId="3AAF1A36" w14:textId="77777777" w:rsidR="003845C1" w:rsidRPr="00141178" w:rsidRDefault="003845C1" w:rsidP="003845C1">
            <w:pPr>
              <w:spacing w:after="60"/>
              <w:jc w:val="left"/>
              <w:rPr>
                <w:rFonts w:eastAsia="Arial"/>
                <w:szCs w:val="24"/>
              </w:rPr>
            </w:pPr>
            <w:r w:rsidRPr="00141178">
              <w:rPr>
                <w:szCs w:val="24"/>
              </w:rPr>
              <w:t>Employment Records of Workers</w:t>
            </w:r>
          </w:p>
        </w:tc>
        <w:tc>
          <w:tcPr>
            <w:tcW w:w="6281" w:type="dxa"/>
          </w:tcPr>
          <w:p w14:paraId="6A8D6E18"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keep complete and accurate records of the employment of labour at the Site. The records shall include the names, ages, genders, hours worked, and wages paid to all workers. These records shall be summarized on a monthly basis and submitted to the Engineer. These records shall be included in the details to be submitted by the Contractor under Sub-Clause 6.10 [Records of Contractor’s Personnel and Equipment].</w:t>
            </w:r>
          </w:p>
        </w:tc>
      </w:tr>
      <w:tr w:rsidR="003845C1" w:rsidRPr="00734852" w14:paraId="4E8A1109" w14:textId="77777777" w:rsidTr="003845C1">
        <w:tc>
          <w:tcPr>
            <w:tcW w:w="3079" w:type="dxa"/>
          </w:tcPr>
          <w:p w14:paraId="099EC137"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Sub-Clause 6.24</w:t>
            </w:r>
          </w:p>
          <w:p w14:paraId="2A6711AE" w14:textId="77777777" w:rsidR="003845C1" w:rsidRPr="00141178" w:rsidRDefault="003845C1" w:rsidP="003845C1">
            <w:pPr>
              <w:spacing w:after="60"/>
              <w:rPr>
                <w:rFonts w:eastAsia="Arial"/>
                <w:szCs w:val="24"/>
              </w:rPr>
            </w:pPr>
            <w:r w:rsidRPr="00141178">
              <w:rPr>
                <w:szCs w:val="24"/>
              </w:rPr>
              <w:t>Workers’ Organisations</w:t>
            </w:r>
          </w:p>
        </w:tc>
        <w:tc>
          <w:tcPr>
            <w:tcW w:w="6281" w:type="dxa"/>
          </w:tcPr>
          <w:p w14:paraId="4F1E0A9D"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In countries where the relevant labour laws recognise workers’ rights to form and to join workers’ organisations of their choosing and to bargain collectively without interference, the Contractor shall comply with such laws. </w:t>
            </w:r>
            <w:r w:rsidRPr="00141178">
              <w:rPr>
                <w:szCs w:val="24"/>
              </w:rPr>
              <w:t xml:space="preserve">In such circumstances, the role of legally established workers’ organizations and legitimate workers’ representatives will be respected, and they will be provided with information needed for meaningful negotiation in a timely manner. </w:t>
            </w:r>
            <w:r w:rsidRPr="00141178">
              <w:rPr>
                <w:rFonts w:eastAsia="Arial Narrow"/>
                <w:color w:val="000000"/>
                <w:szCs w:val="24"/>
              </w:rPr>
              <w:t>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w:t>
            </w:r>
            <w:r w:rsidRPr="00141178">
              <w:rPr>
                <w:rFonts w:eastAsia="Tahoma"/>
                <w:color w:val="573787"/>
                <w:szCs w:val="24"/>
              </w:rPr>
              <w:t xml:space="preserve">. </w:t>
            </w:r>
            <w:r w:rsidRPr="00141178">
              <w:rPr>
                <w:rFonts w:eastAsia="Arial Narrow"/>
                <w:color w:val="000000"/>
                <w:szCs w:val="24"/>
              </w:rPr>
              <w:t>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tc>
      </w:tr>
      <w:tr w:rsidR="003845C1" w:rsidRPr="00734852" w14:paraId="34FC83B3" w14:textId="77777777" w:rsidTr="003845C1">
        <w:tc>
          <w:tcPr>
            <w:tcW w:w="3079" w:type="dxa"/>
          </w:tcPr>
          <w:p w14:paraId="21BC649B"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Sub-Clause 6.25</w:t>
            </w:r>
          </w:p>
          <w:p w14:paraId="536C5C15" w14:textId="77777777" w:rsidR="003845C1" w:rsidRPr="00141178" w:rsidRDefault="003845C1" w:rsidP="003845C1">
            <w:pPr>
              <w:spacing w:after="60"/>
              <w:jc w:val="left"/>
              <w:rPr>
                <w:rFonts w:eastAsia="Arial"/>
                <w:szCs w:val="24"/>
              </w:rPr>
            </w:pPr>
            <w:r w:rsidRPr="00141178">
              <w:rPr>
                <w:szCs w:val="24"/>
              </w:rPr>
              <w:t>Non-Discrimination and Equal Opportunity</w:t>
            </w:r>
          </w:p>
        </w:tc>
        <w:tc>
          <w:tcPr>
            <w:tcW w:w="6281" w:type="dxa"/>
          </w:tcPr>
          <w:p w14:paraId="7F15804B"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76E7C84F"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Sub-Clause 6.22). </w:t>
            </w:r>
          </w:p>
        </w:tc>
      </w:tr>
      <w:tr w:rsidR="003845C1" w:rsidRPr="00734852" w14:paraId="4F4FDA96" w14:textId="77777777" w:rsidTr="003845C1">
        <w:tc>
          <w:tcPr>
            <w:tcW w:w="3079" w:type="dxa"/>
          </w:tcPr>
          <w:p w14:paraId="56552D63"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6.26</w:t>
            </w:r>
          </w:p>
          <w:p w14:paraId="1CBB141F" w14:textId="77777777" w:rsidR="003845C1" w:rsidRPr="00141178" w:rsidRDefault="003845C1" w:rsidP="003845C1">
            <w:pPr>
              <w:spacing w:after="60"/>
              <w:jc w:val="left"/>
              <w:rPr>
                <w:rFonts w:eastAsia="Arial"/>
                <w:szCs w:val="24"/>
              </w:rPr>
            </w:pPr>
            <w:r w:rsidRPr="00141178">
              <w:rPr>
                <w:szCs w:val="24"/>
              </w:rPr>
              <w:lastRenderedPageBreak/>
              <w:t xml:space="preserve">Contractor’s Personnel Grievance Mechanism </w:t>
            </w:r>
          </w:p>
        </w:tc>
        <w:tc>
          <w:tcPr>
            <w:tcW w:w="6281" w:type="dxa"/>
          </w:tcPr>
          <w:p w14:paraId="4FFFA4FB"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lastRenderedPageBreak/>
              <w:t xml:space="preserve">The Contractor shall have a </w:t>
            </w:r>
            <w:bookmarkStart w:id="148" w:name="_Hlk20733934"/>
            <w:r w:rsidRPr="00141178">
              <w:rPr>
                <w:rFonts w:eastAsia="Arial Narrow"/>
                <w:color w:val="000000"/>
                <w:szCs w:val="24"/>
              </w:rPr>
              <w:t>grievance mechanism for Contractor’s Personnel</w:t>
            </w:r>
            <w:bookmarkEnd w:id="148"/>
            <w:r w:rsidRPr="00141178">
              <w:rPr>
                <w:rFonts w:eastAsia="Arial Narrow"/>
                <w:color w:val="000000"/>
                <w:szCs w:val="24"/>
              </w:rPr>
              <w:t>, and where relevant the workers’ organizations stated in Sub-</w:t>
            </w:r>
            <w:r w:rsidRPr="00141178">
              <w:rPr>
                <w:rFonts w:eastAsia="Arial Narrow"/>
                <w:color w:val="000000"/>
                <w:szCs w:val="24"/>
              </w:rPr>
              <w:lastRenderedPageBreak/>
              <w:t xml:space="preserve">Clause 6.24,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1D69021C"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6082A63D"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The grievance mechanism shall not impede access to other judicial or administrative remedies that might be available</w:t>
            </w:r>
            <w:r w:rsidRPr="00141178">
              <w:rPr>
                <w:szCs w:val="24"/>
              </w:rPr>
              <w:t>, or substitute for grievance mechanisms provided through collective agreements</w:t>
            </w:r>
            <w:r w:rsidRPr="00141178">
              <w:rPr>
                <w:rFonts w:eastAsia="Arial Narrow"/>
                <w:color w:val="000000"/>
                <w:szCs w:val="24"/>
              </w:rPr>
              <w:t>.</w:t>
            </w:r>
          </w:p>
          <w:p w14:paraId="0F306999" w14:textId="77777777" w:rsidR="003845C1" w:rsidRPr="00141178" w:rsidRDefault="003845C1" w:rsidP="003845C1">
            <w:pPr>
              <w:spacing w:before="160" w:after="160"/>
              <w:rPr>
                <w:rFonts w:eastAsia="Arial"/>
                <w:szCs w:val="24"/>
              </w:rPr>
            </w:pPr>
            <w:r w:rsidRPr="00141178">
              <w:rPr>
                <w:bCs/>
                <w:szCs w:val="24"/>
              </w:rPr>
              <w:t>The grievance mechanism may utilize existing grievance mechanisms, providing that they are properly designed and implemented, address concerns promptly, and are readily accessible to such Contractor’s Personnel. Existing grievance mechanisms may be supplemented as needed with Contract-specific arrangements.</w:t>
            </w:r>
          </w:p>
        </w:tc>
      </w:tr>
      <w:tr w:rsidR="003845C1" w:rsidRPr="00734852" w14:paraId="518A3A08" w14:textId="77777777" w:rsidTr="003845C1">
        <w:tc>
          <w:tcPr>
            <w:tcW w:w="3079" w:type="dxa"/>
          </w:tcPr>
          <w:p w14:paraId="45819BB0"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lastRenderedPageBreak/>
              <w:t>Sub-Clause 6.27</w:t>
            </w:r>
          </w:p>
          <w:p w14:paraId="183E77B2" w14:textId="77777777" w:rsidR="003845C1" w:rsidRPr="00141178" w:rsidRDefault="003845C1" w:rsidP="003845C1">
            <w:pPr>
              <w:spacing w:after="60"/>
              <w:jc w:val="left"/>
              <w:rPr>
                <w:rFonts w:eastAsia="Arial"/>
                <w:szCs w:val="24"/>
              </w:rPr>
            </w:pPr>
            <w:r w:rsidRPr="00141178">
              <w:rPr>
                <w:szCs w:val="24"/>
              </w:rPr>
              <w:t xml:space="preserve">Training of Contractor’s Personnel </w:t>
            </w:r>
          </w:p>
        </w:tc>
        <w:tc>
          <w:tcPr>
            <w:tcW w:w="6281" w:type="dxa"/>
          </w:tcPr>
          <w:p w14:paraId="2F82A974"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Contractor shall provide appropriate training to relevant Contractor’s Personnel on ES aspects of the Contract, including appropriate sensitization on prohibition of SEA and SH, and health and safety training referred to in Sub-Clause 4.8  </w:t>
            </w:r>
          </w:p>
          <w:p w14:paraId="42AB8D0D"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As stated in the Specification or as instructed by the Engineer, the Contractor shall also allow appropriate opportunities for the relevant Contractor’s Personnel to be trained on ES aspects of the Contract by the Employer’s Personnel.  </w:t>
            </w:r>
          </w:p>
          <w:p w14:paraId="4A4EF141" w14:textId="77777777" w:rsidR="003845C1" w:rsidRPr="00141178" w:rsidRDefault="003845C1" w:rsidP="003845C1">
            <w:pPr>
              <w:spacing w:before="160" w:after="160"/>
              <w:rPr>
                <w:rFonts w:eastAsia="Arial"/>
                <w:szCs w:val="24"/>
              </w:rPr>
            </w:pPr>
            <w:r w:rsidRPr="00141178">
              <w:rPr>
                <w:rFonts w:eastAsiaTheme="minorEastAsia"/>
                <w:szCs w:val="24"/>
                <w:lang w:eastAsia="ja-JP"/>
              </w:rPr>
              <w:t>The Contractor shall provide training on SEA and SH, including its prevention, to any of its personnel who has a role to supervise other Contractor’s Personnel.</w:t>
            </w:r>
          </w:p>
        </w:tc>
      </w:tr>
      <w:tr w:rsidR="003845C1" w:rsidRPr="00734852" w14:paraId="378B040F" w14:textId="77777777" w:rsidTr="003845C1">
        <w:tc>
          <w:tcPr>
            <w:tcW w:w="3079" w:type="dxa"/>
          </w:tcPr>
          <w:p w14:paraId="3EE12291" w14:textId="77777777" w:rsidR="003845C1" w:rsidRPr="00141178" w:rsidRDefault="003845C1" w:rsidP="003845C1">
            <w:pPr>
              <w:spacing w:before="200" w:after="60"/>
              <w:rPr>
                <w:b/>
                <w:bCs/>
                <w:szCs w:val="24"/>
              </w:rPr>
            </w:pPr>
            <w:r w:rsidRPr="00141178">
              <w:rPr>
                <w:b/>
                <w:bCs/>
                <w:szCs w:val="24"/>
              </w:rPr>
              <w:t xml:space="preserve">Sub-Clause 7.3 </w:t>
            </w:r>
          </w:p>
          <w:p w14:paraId="5DF7F076" w14:textId="77777777" w:rsidR="003845C1" w:rsidRPr="00141178" w:rsidRDefault="003845C1" w:rsidP="003845C1">
            <w:pPr>
              <w:spacing w:after="60"/>
              <w:rPr>
                <w:rFonts w:eastAsia="Arial"/>
                <w:szCs w:val="24"/>
              </w:rPr>
            </w:pPr>
            <w:r w:rsidRPr="00141178">
              <w:rPr>
                <w:szCs w:val="24"/>
              </w:rPr>
              <w:t>Inspection</w:t>
            </w:r>
          </w:p>
        </w:tc>
        <w:tc>
          <w:tcPr>
            <w:tcW w:w="6281" w:type="dxa"/>
          </w:tcPr>
          <w:p w14:paraId="0BD0CC44"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added in the first paragraph after “Employer’s Personnel” “(including the Bank staff or consultants acting on the Bank’s behalf, stakeholders and third parties, such as independent experts, local communities, or non-governmental organizations)”</w:t>
            </w:r>
          </w:p>
          <w:p w14:paraId="643907AB"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added as (b) (iv):</w:t>
            </w:r>
          </w:p>
          <w:p w14:paraId="7AE82972" w14:textId="77777777" w:rsidR="003845C1" w:rsidRPr="00141178" w:rsidRDefault="003845C1" w:rsidP="003845C1">
            <w:pPr>
              <w:spacing w:before="160" w:after="160"/>
              <w:rPr>
                <w:rFonts w:eastAsia="Arial"/>
                <w:szCs w:val="24"/>
              </w:rPr>
            </w:pPr>
            <w:r w:rsidRPr="00141178">
              <w:rPr>
                <w:rFonts w:eastAsia="Arial Narrow"/>
                <w:color w:val="000000"/>
                <w:szCs w:val="24"/>
              </w:rPr>
              <w:t>“(iv) carryout environmental and social audit, and”</w:t>
            </w:r>
          </w:p>
        </w:tc>
      </w:tr>
      <w:tr w:rsidR="003845C1" w:rsidRPr="00734852" w14:paraId="776BC6DB" w14:textId="77777777" w:rsidTr="003845C1">
        <w:tc>
          <w:tcPr>
            <w:tcW w:w="3079" w:type="dxa"/>
          </w:tcPr>
          <w:p w14:paraId="6B2780D9"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7.7</w:t>
            </w:r>
          </w:p>
          <w:p w14:paraId="6586F705" w14:textId="77777777" w:rsidR="003845C1" w:rsidRPr="00141178" w:rsidRDefault="003845C1" w:rsidP="003845C1">
            <w:pPr>
              <w:spacing w:after="60"/>
              <w:jc w:val="left"/>
              <w:rPr>
                <w:rFonts w:eastAsia="Arial"/>
                <w:szCs w:val="24"/>
              </w:rPr>
            </w:pPr>
            <w:r w:rsidRPr="00141178">
              <w:rPr>
                <w:szCs w:val="24"/>
              </w:rPr>
              <w:t>Ownership of Plant and Materials</w:t>
            </w:r>
          </w:p>
        </w:tc>
        <w:tc>
          <w:tcPr>
            <w:tcW w:w="6281" w:type="dxa"/>
          </w:tcPr>
          <w:p w14:paraId="05BF7421"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added before the first paragraph:</w:t>
            </w:r>
          </w:p>
          <w:p w14:paraId="1CD6CC64"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“Except as otherwise provided in the Contract,” </w:t>
            </w:r>
          </w:p>
        </w:tc>
      </w:tr>
      <w:tr w:rsidR="003845C1" w:rsidRPr="00734852" w14:paraId="7D1B38AF" w14:textId="77777777" w:rsidTr="003845C1">
        <w:tc>
          <w:tcPr>
            <w:tcW w:w="3079" w:type="dxa"/>
          </w:tcPr>
          <w:p w14:paraId="7CB8B80A"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8.1</w:t>
            </w:r>
          </w:p>
          <w:p w14:paraId="55795AD5" w14:textId="77777777" w:rsidR="003845C1" w:rsidRPr="00141178" w:rsidRDefault="003845C1" w:rsidP="003845C1">
            <w:pPr>
              <w:spacing w:after="60"/>
              <w:jc w:val="left"/>
              <w:rPr>
                <w:rFonts w:eastAsia="Arial"/>
                <w:szCs w:val="24"/>
              </w:rPr>
            </w:pPr>
            <w:r w:rsidRPr="00141178">
              <w:rPr>
                <w:szCs w:val="24"/>
              </w:rPr>
              <w:t>Commencement of Work</w:t>
            </w:r>
          </w:p>
        </w:tc>
        <w:tc>
          <w:tcPr>
            <w:tcW w:w="6281" w:type="dxa"/>
          </w:tcPr>
          <w:p w14:paraId="2B9E7951"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Sub- Clause is replaced in its entirety with the following:</w:t>
            </w:r>
          </w:p>
          <w:p w14:paraId="79A0ED64"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Engineer shall give a Notice to the Contractor stating the Commencement Date, not less than 14 days before the Commencement Date.</w:t>
            </w:r>
          </w:p>
          <w:p w14:paraId="2DC014C8"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lastRenderedPageBreak/>
              <w:t>The Notice shall be issued promptly after the Engineer determines the fulfilment of the following conditions:</w:t>
            </w:r>
          </w:p>
          <w:p w14:paraId="3CEA1572" w14:textId="77777777" w:rsidR="003845C1" w:rsidRPr="00141178" w:rsidRDefault="003845C1" w:rsidP="007F00BF">
            <w:pPr>
              <w:pStyle w:val="ListParagraph"/>
              <w:numPr>
                <w:ilvl w:val="0"/>
                <w:numId w:val="53"/>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signature of the Contract Agreement by both Parties, and if required, approval of the Contract by relevant authorities of the Country;</w:t>
            </w:r>
          </w:p>
          <w:p w14:paraId="7B45999E" w14:textId="77777777" w:rsidR="003845C1" w:rsidRPr="00141178" w:rsidRDefault="003845C1" w:rsidP="007F00BF">
            <w:pPr>
              <w:pStyle w:val="ListParagraph"/>
              <w:numPr>
                <w:ilvl w:val="0"/>
                <w:numId w:val="53"/>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 xml:space="preserve">delivery to the Contractor of reasonable evidence of the Employer’s financial arrangements (under Sub-Clause 2.4 [Employer’s Financial Arrangements]); </w:t>
            </w:r>
          </w:p>
          <w:p w14:paraId="38232F1F" w14:textId="77777777" w:rsidR="003845C1" w:rsidRPr="00141178" w:rsidRDefault="003845C1" w:rsidP="007F00BF">
            <w:pPr>
              <w:pStyle w:val="ListParagraph"/>
              <w:numPr>
                <w:ilvl w:val="0"/>
                <w:numId w:val="53"/>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except if otherwise specified in the Contract Data, effective access to and possession of the Site given to the Contractor together with such permission(s) under (a) of Sub-Clause 1.13 [Compliance with Laws] as required for the commencement of the Works;</w:t>
            </w:r>
          </w:p>
          <w:p w14:paraId="38D38151" w14:textId="77777777" w:rsidR="003845C1" w:rsidRPr="00141178" w:rsidRDefault="003845C1" w:rsidP="007F00BF">
            <w:pPr>
              <w:pStyle w:val="ListParagraph"/>
              <w:numPr>
                <w:ilvl w:val="0"/>
                <w:numId w:val="53"/>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receipt by the Contractor of the Advance Payment under Sub-Clause 14.2 [Advance Payment] provided that the corresponding bank guarantee has been delivered by the Contractor;</w:t>
            </w:r>
          </w:p>
          <w:p w14:paraId="2514DE17" w14:textId="77777777" w:rsidR="003845C1" w:rsidRPr="00141178" w:rsidRDefault="003845C1" w:rsidP="007F00BF">
            <w:pPr>
              <w:pStyle w:val="ListParagraph"/>
              <w:numPr>
                <w:ilvl w:val="0"/>
                <w:numId w:val="53"/>
              </w:numPr>
              <w:spacing w:before="160" w:after="160" w:line="276" w:lineRule="auto"/>
              <w:ind w:left="706" w:hanging="466"/>
              <w:contextualSpacing w:val="0"/>
              <w:rPr>
                <w:rFonts w:eastAsia="Arial Narrow"/>
                <w:color w:val="000000"/>
                <w:szCs w:val="24"/>
              </w:rPr>
            </w:pPr>
            <w:r w:rsidRPr="00141178">
              <w:rPr>
                <w:rFonts w:eastAsia="Arial Narrow"/>
                <w:color w:val="000000"/>
                <w:szCs w:val="24"/>
              </w:rPr>
              <w:t>constitution of the DAAB in accordance with Sub-Clause 21.1 and Sub-Clause 21.2 as applicable.</w:t>
            </w:r>
          </w:p>
          <w:p w14:paraId="2C98CDC8" w14:textId="77777777" w:rsidR="003845C1" w:rsidRPr="00141178" w:rsidRDefault="003845C1" w:rsidP="003845C1">
            <w:pPr>
              <w:spacing w:before="160" w:after="160"/>
              <w:rPr>
                <w:rFonts w:eastAsia="Arial"/>
                <w:szCs w:val="24"/>
              </w:rPr>
            </w:pPr>
            <w:r w:rsidRPr="00141178">
              <w:rPr>
                <w:rFonts w:eastAsia="Arial Narrow"/>
                <w:color w:val="000000"/>
                <w:szCs w:val="24"/>
              </w:rPr>
              <w:t>Subject to Sub-Clause 4.1 on the Management Strategies and Implementation Plans and the C-ESMP and Sub-Clause 4.8 on the health and safety manual, the Contractor shall commence the execution of the Works as soon as is reasonably practicable after the Commencement Date, and shall then proceed with the Works with due expedition and without delay.”</w:t>
            </w:r>
          </w:p>
        </w:tc>
      </w:tr>
      <w:tr w:rsidR="003845C1" w:rsidRPr="00734852" w14:paraId="516CD444" w14:textId="77777777" w:rsidTr="003845C1">
        <w:tc>
          <w:tcPr>
            <w:tcW w:w="3079" w:type="dxa"/>
          </w:tcPr>
          <w:p w14:paraId="185A9946"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11.7</w:t>
            </w:r>
          </w:p>
          <w:p w14:paraId="66B6C41B" w14:textId="77777777" w:rsidR="003845C1" w:rsidRPr="00141178" w:rsidRDefault="003845C1" w:rsidP="003845C1">
            <w:pPr>
              <w:spacing w:after="60"/>
              <w:jc w:val="left"/>
              <w:rPr>
                <w:rFonts w:eastAsia="Arial"/>
                <w:szCs w:val="24"/>
              </w:rPr>
            </w:pPr>
            <w:r w:rsidRPr="00141178">
              <w:rPr>
                <w:szCs w:val="24"/>
              </w:rPr>
              <w:t>Right of Access after Taking Over</w:t>
            </w:r>
          </w:p>
        </w:tc>
        <w:tc>
          <w:tcPr>
            <w:tcW w:w="6281" w:type="dxa"/>
          </w:tcPr>
          <w:p w14:paraId="0C8E2A0F"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In the second paragraph, “Whenever the Contractor intends to access any part of the Works during the relevant DNP:” is replaced with:</w:t>
            </w:r>
          </w:p>
          <w:p w14:paraId="44F04AA7" w14:textId="77777777" w:rsidR="003845C1" w:rsidRPr="00141178" w:rsidRDefault="003845C1" w:rsidP="003845C1">
            <w:pPr>
              <w:spacing w:before="160" w:after="160"/>
              <w:rPr>
                <w:rFonts w:eastAsia="Arial"/>
                <w:szCs w:val="24"/>
              </w:rPr>
            </w:pPr>
            <w:r w:rsidRPr="00141178">
              <w:rPr>
                <w:rFonts w:eastAsia="Arial Narrow"/>
                <w:color w:val="000000"/>
                <w:szCs w:val="24"/>
              </w:rPr>
              <w:t>“Whenever, until the date 28 days after issue of the Performance Certificate, the Contractor intends to access any part of the Works:”</w:t>
            </w:r>
          </w:p>
        </w:tc>
      </w:tr>
      <w:tr w:rsidR="003845C1" w:rsidRPr="00734852" w14:paraId="5AEB702E" w14:textId="77777777" w:rsidTr="003845C1">
        <w:tc>
          <w:tcPr>
            <w:tcW w:w="3079" w:type="dxa"/>
          </w:tcPr>
          <w:p w14:paraId="5718083F"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13.</w:t>
            </w:r>
            <w:r>
              <w:rPr>
                <w:bCs/>
                <w:sz w:val="24"/>
                <w:szCs w:val="24"/>
              </w:rPr>
              <w:t>1</w:t>
            </w:r>
          </w:p>
          <w:p w14:paraId="50014708" w14:textId="77777777" w:rsidR="003845C1" w:rsidRPr="00141178" w:rsidRDefault="003845C1" w:rsidP="003845C1">
            <w:pPr>
              <w:spacing w:after="60"/>
              <w:rPr>
                <w:bCs/>
                <w:szCs w:val="24"/>
              </w:rPr>
            </w:pPr>
            <w:r w:rsidRPr="00080106">
              <w:rPr>
                <w:szCs w:val="24"/>
              </w:rPr>
              <w:t>Right to Vary</w:t>
            </w:r>
          </w:p>
        </w:tc>
        <w:tc>
          <w:tcPr>
            <w:tcW w:w="6281" w:type="dxa"/>
          </w:tcPr>
          <w:p w14:paraId="5C0ED832" w14:textId="77777777" w:rsidR="003845C1" w:rsidRDefault="003845C1" w:rsidP="003845C1">
            <w:pPr>
              <w:spacing w:before="160" w:after="160"/>
              <w:rPr>
                <w:rFonts w:eastAsia="Arial"/>
                <w:szCs w:val="24"/>
              </w:rPr>
            </w:pPr>
            <w:r>
              <w:rPr>
                <w:rFonts w:eastAsia="Arial"/>
                <w:szCs w:val="24"/>
              </w:rPr>
              <w:t>Add the following paragraph at the end of this Sub-Clause:</w:t>
            </w:r>
          </w:p>
          <w:p w14:paraId="4088CB48" w14:textId="77777777" w:rsidR="003845C1" w:rsidRPr="00141178" w:rsidRDefault="003845C1" w:rsidP="003845C1">
            <w:pPr>
              <w:spacing w:before="160" w:after="160"/>
              <w:rPr>
                <w:rFonts w:eastAsia="Arial Narrow"/>
                <w:color w:val="000000"/>
                <w:szCs w:val="24"/>
              </w:rPr>
            </w:pPr>
            <w:r>
              <w:rPr>
                <w:rFonts w:eastAsia="Arial"/>
                <w:szCs w:val="24"/>
              </w:rPr>
              <w:t>“The Contractor shall not be bound by any Variation instructed under Sub-Clause 13.3.1 if the cumulative value of Variations exceeds the limit specified in the Contract Data as a percentage of the Accepted Contract Amount. However, the Parties may agree on an addendum to the Contract with a value in excess of this limit.”</w:t>
            </w:r>
          </w:p>
        </w:tc>
      </w:tr>
      <w:tr w:rsidR="003845C1" w:rsidRPr="00734852" w14:paraId="6548CAD3" w14:textId="77777777" w:rsidTr="003845C1">
        <w:tc>
          <w:tcPr>
            <w:tcW w:w="3079" w:type="dxa"/>
          </w:tcPr>
          <w:p w14:paraId="153B8B8D"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13.3.1</w:t>
            </w:r>
          </w:p>
          <w:p w14:paraId="286556D9" w14:textId="77777777" w:rsidR="003845C1" w:rsidRPr="00141178" w:rsidRDefault="003845C1" w:rsidP="003845C1">
            <w:pPr>
              <w:spacing w:after="60"/>
              <w:rPr>
                <w:rFonts w:eastAsia="Arial"/>
                <w:szCs w:val="24"/>
              </w:rPr>
            </w:pPr>
            <w:r w:rsidRPr="00141178">
              <w:rPr>
                <w:szCs w:val="24"/>
              </w:rPr>
              <w:t>Variation by Instruction</w:t>
            </w:r>
          </w:p>
        </w:tc>
        <w:tc>
          <w:tcPr>
            <w:tcW w:w="6281" w:type="dxa"/>
          </w:tcPr>
          <w:p w14:paraId="52C18644" w14:textId="77777777" w:rsidR="003845C1" w:rsidRPr="00141178" w:rsidRDefault="003845C1" w:rsidP="003845C1">
            <w:pPr>
              <w:spacing w:before="160" w:after="160"/>
              <w:rPr>
                <w:rFonts w:eastAsia="Arial"/>
                <w:szCs w:val="24"/>
              </w:rPr>
            </w:pPr>
            <w:r w:rsidRPr="00141178">
              <w:rPr>
                <w:rFonts w:eastAsia="Arial Narrow"/>
                <w:color w:val="000000"/>
                <w:szCs w:val="24"/>
              </w:rPr>
              <w:t>Subparagraph 13.3.1 (a) is replaced with: “a description of the varied work performed or to be performed, including details of the resources and methods adopted or to be adopted by the Contractor, and sufficient ES information to enable an evaluation of ES risks and impacts;”</w:t>
            </w:r>
          </w:p>
        </w:tc>
      </w:tr>
      <w:tr w:rsidR="003845C1" w:rsidRPr="00734852" w14:paraId="4426A6DC" w14:textId="77777777" w:rsidTr="003845C1">
        <w:tc>
          <w:tcPr>
            <w:tcW w:w="3079" w:type="dxa"/>
          </w:tcPr>
          <w:p w14:paraId="3499DE9D"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13.4</w:t>
            </w:r>
          </w:p>
          <w:p w14:paraId="0DFDFE56" w14:textId="77777777" w:rsidR="003845C1" w:rsidRPr="00141178" w:rsidRDefault="003845C1" w:rsidP="003845C1">
            <w:pPr>
              <w:spacing w:after="60"/>
              <w:rPr>
                <w:rFonts w:eastAsia="Arial"/>
                <w:szCs w:val="24"/>
              </w:rPr>
            </w:pPr>
            <w:r w:rsidRPr="00141178">
              <w:rPr>
                <w:szCs w:val="24"/>
              </w:rPr>
              <w:t>Provisional Sums</w:t>
            </w:r>
          </w:p>
        </w:tc>
        <w:tc>
          <w:tcPr>
            <w:tcW w:w="6281" w:type="dxa"/>
          </w:tcPr>
          <w:p w14:paraId="6412DFCA"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inserted as the penultimate paragraph:</w:t>
            </w:r>
          </w:p>
          <w:p w14:paraId="43202B37"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“The Provisional Sum shall be used to cover the Employer's share of the DAAB members’ fees and expenses, in accordance with Clause 21. No prior instruction of the Engineer shall be required with respect to the work of the DAAB. The Contractor shall submit the DAAB members’ invoices and satisfactory evidence of having paid 100% of such invoices as part of the substantiation of those Statements submitted under Sub-Clause 14.3.” </w:t>
            </w:r>
          </w:p>
        </w:tc>
      </w:tr>
      <w:tr w:rsidR="003845C1" w:rsidRPr="00734852" w14:paraId="3B1BC259" w14:textId="77777777" w:rsidTr="003845C1">
        <w:tc>
          <w:tcPr>
            <w:tcW w:w="3079" w:type="dxa"/>
          </w:tcPr>
          <w:p w14:paraId="19DC2383"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13.6</w:t>
            </w:r>
          </w:p>
          <w:p w14:paraId="2D4B070C" w14:textId="77777777" w:rsidR="003845C1" w:rsidRPr="00141178" w:rsidRDefault="003845C1" w:rsidP="003845C1">
            <w:pPr>
              <w:spacing w:after="60"/>
              <w:jc w:val="left"/>
              <w:rPr>
                <w:rFonts w:eastAsia="Arial"/>
                <w:szCs w:val="24"/>
              </w:rPr>
            </w:pPr>
            <w:r w:rsidRPr="00141178">
              <w:rPr>
                <w:szCs w:val="24"/>
              </w:rPr>
              <w:t>Adjustments for Changes in Laws</w:t>
            </w:r>
          </w:p>
        </w:tc>
        <w:tc>
          <w:tcPr>
            <w:tcW w:w="6281" w:type="dxa"/>
          </w:tcPr>
          <w:p w14:paraId="325A2283"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paragraph is added at the end of the Sub-Clause:</w:t>
            </w:r>
          </w:p>
          <w:p w14:paraId="46EADC8C" w14:textId="77777777" w:rsidR="003845C1" w:rsidRPr="00141178" w:rsidRDefault="003845C1" w:rsidP="003845C1">
            <w:pPr>
              <w:spacing w:before="160" w:after="160"/>
              <w:rPr>
                <w:rFonts w:eastAsia="Arial"/>
                <w:szCs w:val="24"/>
              </w:rPr>
            </w:pPr>
            <w:r w:rsidRPr="00141178">
              <w:rPr>
                <w:rFonts w:eastAsia="Arial Narrow"/>
                <w:color w:val="000000"/>
                <w:szCs w:val="24"/>
              </w:rPr>
              <w:t>“Notwithstanding the foregoing, the Contractor shall not be entitled to an extension of time if the relevant delay has already been taken into account in the determination of a previous extension of time and such Cost shall not be separately paid if the same shall already have been taken into account in the indexing of any inputs to the Table of Adjustment Data in accordance with the provisions of Sub-Clause 13.7 [Adjustments for Changes in Cost].”</w:t>
            </w:r>
          </w:p>
        </w:tc>
      </w:tr>
      <w:tr w:rsidR="003845C1" w:rsidRPr="00734852" w14:paraId="53B6CC59" w14:textId="77777777" w:rsidTr="003845C1">
        <w:tc>
          <w:tcPr>
            <w:tcW w:w="3079" w:type="dxa"/>
          </w:tcPr>
          <w:p w14:paraId="32FBA1DB"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14.1</w:t>
            </w:r>
          </w:p>
          <w:p w14:paraId="7A7D1A02" w14:textId="77777777" w:rsidR="003845C1" w:rsidRPr="00141178" w:rsidRDefault="003845C1" w:rsidP="003845C1">
            <w:pPr>
              <w:spacing w:after="60"/>
              <w:rPr>
                <w:rFonts w:eastAsia="Arial"/>
                <w:szCs w:val="24"/>
              </w:rPr>
            </w:pPr>
            <w:r w:rsidRPr="00141178">
              <w:rPr>
                <w:szCs w:val="24"/>
              </w:rPr>
              <w:t>The Contract Price</w:t>
            </w:r>
          </w:p>
        </w:tc>
        <w:tc>
          <w:tcPr>
            <w:tcW w:w="6281" w:type="dxa"/>
          </w:tcPr>
          <w:p w14:paraId="2C5BBB8F" w14:textId="77777777" w:rsidR="003845C1" w:rsidRPr="00141178" w:rsidRDefault="003845C1" w:rsidP="003845C1">
            <w:pPr>
              <w:spacing w:before="160" w:after="160"/>
              <w:rPr>
                <w:rFonts w:eastAsia="Arial Narrow"/>
                <w:b/>
                <w:i/>
                <w:color w:val="000000"/>
                <w:szCs w:val="24"/>
              </w:rPr>
            </w:pPr>
            <w:r w:rsidRPr="00141178">
              <w:rPr>
                <w:rFonts w:eastAsia="Arial Narrow"/>
                <w:b/>
                <w:i/>
                <w:color w:val="000000"/>
                <w:szCs w:val="24"/>
              </w:rPr>
              <w:t>[Note to the Employer: include one of the following two alternative texts as applicable]</w:t>
            </w:r>
          </w:p>
          <w:p w14:paraId="5637281A" w14:textId="77777777" w:rsidR="003845C1" w:rsidRPr="00141178" w:rsidRDefault="003845C1" w:rsidP="003845C1">
            <w:pPr>
              <w:spacing w:before="160" w:after="160"/>
              <w:rPr>
                <w:rFonts w:eastAsia="Arial Narrow"/>
                <w:i/>
                <w:color w:val="000000"/>
                <w:szCs w:val="24"/>
              </w:rPr>
            </w:pPr>
            <w:r w:rsidRPr="00141178">
              <w:rPr>
                <w:rFonts w:eastAsia="Arial Narrow"/>
                <w:i/>
                <w:color w:val="000000"/>
                <w:szCs w:val="24"/>
              </w:rPr>
              <w:t xml:space="preserve">The following is added at the end of the Sub-Clause: </w:t>
            </w:r>
          </w:p>
          <w:p w14:paraId="1D0A4E68" w14:textId="77777777" w:rsidR="003845C1" w:rsidRPr="00141178" w:rsidRDefault="003845C1" w:rsidP="003845C1">
            <w:pPr>
              <w:spacing w:before="160" w:after="160"/>
              <w:rPr>
                <w:rFonts w:eastAsia="Arial Narrow"/>
                <w:b/>
                <w:i/>
                <w:color w:val="000000"/>
                <w:szCs w:val="24"/>
              </w:rPr>
            </w:pPr>
            <w:r w:rsidRPr="00141178">
              <w:rPr>
                <w:rFonts w:eastAsia="Arial Narrow"/>
                <w:b/>
                <w:i/>
                <w:color w:val="000000"/>
                <w:szCs w:val="24"/>
              </w:rPr>
              <w:t>[Alternative 1]</w:t>
            </w:r>
          </w:p>
          <w:p w14:paraId="2F6EA0E8" w14:textId="77777777" w:rsidR="003845C1" w:rsidRPr="00141178" w:rsidRDefault="003845C1" w:rsidP="003845C1">
            <w:pPr>
              <w:spacing w:before="160" w:after="160"/>
              <w:rPr>
                <w:rFonts w:eastAsia="Arial Narrow"/>
                <w:i/>
                <w:color w:val="000000"/>
                <w:szCs w:val="24"/>
              </w:rPr>
            </w:pPr>
            <w:r w:rsidRPr="00141178">
              <w:rPr>
                <w:rFonts w:eastAsia="Arial Narrow"/>
                <w:b/>
                <w:i/>
                <w:color w:val="000000"/>
                <w:szCs w:val="24"/>
              </w:rPr>
              <w:t>“</w:t>
            </w:r>
            <w:r w:rsidRPr="00141178">
              <w:rPr>
                <w:rFonts w:eastAsia="Arial Narrow"/>
                <w:i/>
                <w:color w:val="000000"/>
                <w:szCs w:val="24"/>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p w14:paraId="421FB5CE" w14:textId="77777777" w:rsidR="003845C1" w:rsidRPr="00141178" w:rsidRDefault="003845C1" w:rsidP="003845C1">
            <w:pPr>
              <w:spacing w:before="160" w:after="160"/>
              <w:rPr>
                <w:rFonts w:eastAsia="Arial Narrow"/>
                <w:i/>
                <w:color w:val="000000"/>
                <w:szCs w:val="24"/>
              </w:rPr>
            </w:pPr>
            <w:r w:rsidRPr="00141178">
              <w:rPr>
                <w:rFonts w:eastAsia="Arial Narrow"/>
                <w:b/>
                <w:i/>
                <w:color w:val="000000"/>
                <w:szCs w:val="24"/>
              </w:rPr>
              <w:t>[Alternative 2]</w:t>
            </w:r>
          </w:p>
          <w:p w14:paraId="558E6B4A" w14:textId="77777777" w:rsidR="003845C1" w:rsidRPr="00141178" w:rsidRDefault="003845C1" w:rsidP="003845C1">
            <w:pPr>
              <w:spacing w:before="160" w:after="160"/>
              <w:rPr>
                <w:rFonts w:eastAsia="Arial"/>
                <w:szCs w:val="24"/>
              </w:rPr>
            </w:pPr>
            <w:r w:rsidRPr="00141178">
              <w:rPr>
                <w:rFonts w:eastAsia="Arial Narrow"/>
                <w:i/>
                <w:color w:val="000000"/>
                <w:szCs w:val="24"/>
              </w:rPr>
              <w:t>“</w:t>
            </w:r>
            <w:r w:rsidRPr="00141178">
              <w:rPr>
                <w:i/>
                <w:color w:val="000000" w:themeColor="text1"/>
                <w:szCs w:val="24"/>
              </w:rPr>
              <w:t xml:space="preserve">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 (s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of the Contractor's Equipment and spare parts remaining in the Country after completion of the Contract. Upon payment of such dues within 28 days of </w:t>
            </w:r>
            <w:r w:rsidRPr="00141178">
              <w:rPr>
                <w:i/>
                <w:color w:val="000000" w:themeColor="text1"/>
                <w:szCs w:val="24"/>
              </w:rPr>
              <w:lastRenderedPageBreak/>
              <w:t>being invoiced, the bond or bank guarantee shall be reduced or released accordingly; otherwise the security shall be called in the full amount remaining.”</w:t>
            </w:r>
          </w:p>
        </w:tc>
      </w:tr>
      <w:tr w:rsidR="003845C1" w:rsidRPr="00734852" w14:paraId="0CEA5C7D" w14:textId="77777777" w:rsidTr="003845C1">
        <w:tc>
          <w:tcPr>
            <w:tcW w:w="3079" w:type="dxa"/>
          </w:tcPr>
          <w:p w14:paraId="26CA63B3"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14.2.1</w:t>
            </w:r>
          </w:p>
          <w:p w14:paraId="3D5F9D0C" w14:textId="77777777" w:rsidR="003845C1" w:rsidRPr="00141178" w:rsidRDefault="003845C1" w:rsidP="003845C1">
            <w:pPr>
              <w:spacing w:after="60"/>
              <w:rPr>
                <w:rFonts w:eastAsia="Arial"/>
                <w:szCs w:val="24"/>
              </w:rPr>
            </w:pPr>
            <w:r w:rsidRPr="00141178">
              <w:rPr>
                <w:szCs w:val="24"/>
              </w:rPr>
              <w:t>Advance Payment Guarantee</w:t>
            </w:r>
          </w:p>
        </w:tc>
        <w:tc>
          <w:tcPr>
            <w:tcW w:w="6281" w:type="dxa"/>
          </w:tcPr>
          <w:p w14:paraId="1818B917"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first paragraph is replaced with: </w:t>
            </w:r>
          </w:p>
          <w:p w14:paraId="07817822"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obtain (at the Contractor’s cost) an Advance Payment Guarantee in amounts and currencies equal to the advance payment and shall submit it to the Employer with a copy to the Engineer. This guarantee shall be issued by reputable bank or financial institution selected by the Contractor and shall be based on the sample form annexed to the Particular Conditions or in another form agreed by the Employer</w:t>
            </w:r>
            <w:r w:rsidRPr="00141178">
              <w:rPr>
                <w:rFonts w:eastAsia="Arial Narrow"/>
                <w:b/>
                <w:color w:val="000000"/>
                <w:szCs w:val="24"/>
              </w:rPr>
              <w:t xml:space="preserve"> </w:t>
            </w:r>
            <w:r w:rsidRPr="00141178">
              <w:rPr>
                <w:rFonts w:eastAsia="Arial Narrow"/>
                <w:color w:val="000000"/>
                <w:szCs w:val="24"/>
              </w:rPr>
              <w:t>(but such agreement shall not relieve the Contractor from any obligation under this Sub-Clause).”</w:t>
            </w:r>
          </w:p>
        </w:tc>
      </w:tr>
      <w:tr w:rsidR="003845C1" w:rsidRPr="00734852" w14:paraId="34C7A8C4" w14:textId="77777777" w:rsidTr="003845C1">
        <w:tc>
          <w:tcPr>
            <w:tcW w:w="3079" w:type="dxa"/>
          </w:tcPr>
          <w:p w14:paraId="15EADA5D"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14.3</w:t>
            </w:r>
          </w:p>
          <w:p w14:paraId="6DC7E90A" w14:textId="77777777" w:rsidR="003845C1" w:rsidRPr="00141178" w:rsidRDefault="003845C1" w:rsidP="003845C1">
            <w:pPr>
              <w:spacing w:after="60"/>
              <w:jc w:val="left"/>
              <w:rPr>
                <w:rFonts w:eastAsia="Arial"/>
                <w:szCs w:val="24"/>
              </w:rPr>
            </w:pPr>
            <w:r w:rsidRPr="00141178">
              <w:rPr>
                <w:szCs w:val="24"/>
              </w:rPr>
              <w:t>Application for Interim Payment</w:t>
            </w:r>
          </w:p>
        </w:tc>
        <w:tc>
          <w:tcPr>
            <w:tcW w:w="6281" w:type="dxa"/>
          </w:tcPr>
          <w:p w14:paraId="29441ADF"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The following is inserted at the end of (vi) after: </w:t>
            </w:r>
            <w:r w:rsidRPr="00141178">
              <w:rPr>
                <w:rFonts w:eastAsia="Arial Narrow"/>
                <w:i/>
                <w:color w:val="000000"/>
                <w:szCs w:val="24"/>
              </w:rPr>
              <w:t>[Agreement or Determination]</w:t>
            </w:r>
            <w:r w:rsidRPr="00141178">
              <w:rPr>
                <w:rFonts w:eastAsia="Arial Narrow"/>
                <w:color w:val="000000"/>
                <w:szCs w:val="24"/>
              </w:rPr>
              <w:t>: “any reimbursement due to the Contractor under the Dispute Avoidance/ Adjudication Agreement. (Appendix General Conditions of Dispute Avoidance/ Adjudication Agreement).”</w:t>
            </w:r>
          </w:p>
        </w:tc>
      </w:tr>
      <w:tr w:rsidR="003845C1" w:rsidRPr="00734852" w14:paraId="5BBF3D6E" w14:textId="77777777" w:rsidTr="003845C1">
        <w:tc>
          <w:tcPr>
            <w:tcW w:w="3079" w:type="dxa"/>
          </w:tcPr>
          <w:p w14:paraId="6AA2332E" w14:textId="77777777" w:rsidR="003845C1" w:rsidRPr="00266145" w:rsidRDefault="003845C1" w:rsidP="003845C1">
            <w:pPr>
              <w:pStyle w:val="Heading3"/>
              <w:spacing w:before="160" w:after="60"/>
              <w:ind w:left="470" w:hanging="470"/>
              <w:jc w:val="left"/>
              <w:outlineLvl w:val="2"/>
              <w:rPr>
                <w:bCs/>
                <w:sz w:val="24"/>
                <w:szCs w:val="24"/>
              </w:rPr>
            </w:pPr>
            <w:r w:rsidRPr="00266145">
              <w:rPr>
                <w:bCs/>
                <w:sz w:val="24"/>
                <w:szCs w:val="24"/>
              </w:rPr>
              <w:t>Sub-Clause 14.6.</w:t>
            </w:r>
            <w:r>
              <w:rPr>
                <w:bCs/>
                <w:sz w:val="24"/>
                <w:szCs w:val="24"/>
              </w:rPr>
              <w:t>1</w:t>
            </w:r>
          </w:p>
          <w:p w14:paraId="6B924C97" w14:textId="77777777" w:rsidR="003845C1" w:rsidRPr="00266145" w:rsidRDefault="003845C1" w:rsidP="003845C1">
            <w:pPr>
              <w:spacing w:after="60"/>
              <w:jc w:val="left"/>
              <w:rPr>
                <w:szCs w:val="24"/>
              </w:rPr>
            </w:pPr>
            <w:r w:rsidRPr="00266145">
              <w:rPr>
                <w:szCs w:val="24"/>
              </w:rPr>
              <w:t>Issue of Interim Payment Certificates</w:t>
            </w:r>
          </w:p>
        </w:tc>
        <w:tc>
          <w:tcPr>
            <w:tcW w:w="6281" w:type="dxa"/>
          </w:tcPr>
          <w:p w14:paraId="669137BC" w14:textId="77777777" w:rsidR="003845C1" w:rsidRPr="00266145" w:rsidRDefault="003845C1" w:rsidP="003845C1">
            <w:pPr>
              <w:pStyle w:val="ClauseSubPara"/>
              <w:spacing w:before="160" w:after="80"/>
              <w:ind w:left="0"/>
              <w:rPr>
                <w:color w:val="000000" w:themeColor="text1"/>
                <w:sz w:val="24"/>
                <w:szCs w:val="24"/>
                <w:lang w:val="en-US"/>
              </w:rPr>
            </w:pPr>
            <w:r w:rsidRPr="00266145">
              <w:rPr>
                <w:color w:val="000000" w:themeColor="text1"/>
                <w:sz w:val="24"/>
                <w:szCs w:val="24"/>
                <w:lang w:val="en-US"/>
              </w:rPr>
              <w:t>The following is added to the third paragraph as (c):</w:t>
            </w:r>
          </w:p>
          <w:p w14:paraId="6C14234D" w14:textId="77777777" w:rsidR="003845C1" w:rsidRPr="00266145" w:rsidRDefault="003845C1" w:rsidP="007F00BF">
            <w:pPr>
              <w:pStyle w:val="ClauseSubPara"/>
              <w:numPr>
                <w:ilvl w:val="0"/>
                <w:numId w:val="28"/>
              </w:numPr>
              <w:spacing w:before="160" w:after="80"/>
              <w:ind w:left="690" w:hanging="471"/>
              <w:rPr>
                <w:color w:val="000000" w:themeColor="text1"/>
                <w:sz w:val="24"/>
                <w:szCs w:val="24"/>
                <w:lang w:val="en-US"/>
              </w:rPr>
            </w:pPr>
            <w:r w:rsidRPr="00266145">
              <w:rPr>
                <w:color w:val="000000" w:themeColor="text1"/>
                <w:sz w:val="24"/>
                <w:szCs w:val="24"/>
                <w:lang w:val="en-US"/>
              </w:rPr>
              <w:t xml:space="preserve">if the Contractor was, or is, failing to perform any ESHS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5B9B326A" w14:textId="77777777" w:rsidR="003845C1" w:rsidRPr="00266145" w:rsidRDefault="003845C1" w:rsidP="007F00BF">
            <w:pPr>
              <w:pStyle w:val="ClauseSubPara"/>
              <w:numPr>
                <w:ilvl w:val="0"/>
                <w:numId w:val="29"/>
              </w:numPr>
              <w:spacing w:before="160" w:after="80"/>
              <w:ind w:left="1063" w:hanging="361"/>
              <w:rPr>
                <w:color w:val="000000" w:themeColor="text1"/>
                <w:sz w:val="24"/>
                <w:szCs w:val="24"/>
                <w:lang w:val="en-US"/>
              </w:rPr>
            </w:pPr>
            <w:r w:rsidRPr="00266145">
              <w:rPr>
                <w:color w:val="000000" w:themeColor="text1"/>
                <w:sz w:val="24"/>
                <w:szCs w:val="24"/>
                <w:lang w:val="en-US"/>
              </w:rPr>
              <w:t>failure to comply with any ESHS obligations or work described in the Works’ Requirements which may include: working outside site boundaries, excessive dust, failure to keep public roads in a safe usable condition, damage to offsite vegetation, pollution of water courses from oils or sedimentation, contamination of land e.g. from oils, human waste, damage to archeology or cultural heritage features, air pollution as a result of unauthorized and/or inefficient combustion;</w:t>
            </w:r>
          </w:p>
          <w:p w14:paraId="6BE9E6A5" w14:textId="77777777" w:rsidR="003845C1" w:rsidRPr="00266145" w:rsidRDefault="003845C1" w:rsidP="007F00BF">
            <w:pPr>
              <w:pStyle w:val="ClauseSubPara"/>
              <w:numPr>
                <w:ilvl w:val="0"/>
                <w:numId w:val="29"/>
              </w:numPr>
              <w:spacing w:before="160" w:after="80"/>
              <w:ind w:left="1063" w:hanging="361"/>
              <w:rPr>
                <w:color w:val="000000" w:themeColor="text1"/>
                <w:sz w:val="24"/>
                <w:szCs w:val="24"/>
                <w:lang w:val="en-US"/>
              </w:rPr>
            </w:pPr>
            <w:r w:rsidRPr="00266145">
              <w:rPr>
                <w:color w:val="000000" w:themeColor="text1"/>
                <w:sz w:val="24"/>
                <w:szCs w:val="24"/>
                <w:lang w:val="en-US"/>
              </w:rPr>
              <w:t>failure to regularly review C-ESMP and/or update it in a timely manner to address emerging ESHS issues, or anticipated risks or impacts;</w:t>
            </w:r>
          </w:p>
          <w:p w14:paraId="0742357E" w14:textId="77777777" w:rsidR="003845C1" w:rsidRPr="00266145" w:rsidRDefault="003845C1" w:rsidP="007F00BF">
            <w:pPr>
              <w:pStyle w:val="ClauseSubPara"/>
              <w:numPr>
                <w:ilvl w:val="0"/>
                <w:numId w:val="29"/>
              </w:numPr>
              <w:spacing w:before="160" w:after="80"/>
              <w:ind w:left="1063" w:hanging="361"/>
              <w:rPr>
                <w:color w:val="000000" w:themeColor="text1"/>
                <w:sz w:val="24"/>
                <w:szCs w:val="24"/>
                <w:lang w:val="en-US"/>
              </w:rPr>
            </w:pPr>
            <w:r w:rsidRPr="00266145">
              <w:rPr>
                <w:color w:val="000000" w:themeColor="text1"/>
                <w:sz w:val="24"/>
                <w:szCs w:val="24"/>
                <w:lang w:val="en-US"/>
              </w:rPr>
              <w:t>failure to implement the C-ESMP e.g. failure to provide required training or sensitization;</w:t>
            </w:r>
          </w:p>
          <w:p w14:paraId="120AC578" w14:textId="77777777" w:rsidR="003845C1" w:rsidRPr="00266145" w:rsidRDefault="003845C1" w:rsidP="007F00BF">
            <w:pPr>
              <w:pStyle w:val="ClauseSubPara"/>
              <w:numPr>
                <w:ilvl w:val="0"/>
                <w:numId w:val="29"/>
              </w:numPr>
              <w:spacing w:before="160" w:after="80"/>
              <w:ind w:left="1063" w:hanging="361"/>
              <w:rPr>
                <w:color w:val="000000" w:themeColor="text1"/>
                <w:sz w:val="24"/>
                <w:szCs w:val="24"/>
                <w:lang w:val="en-US"/>
              </w:rPr>
            </w:pPr>
            <w:r w:rsidRPr="00266145">
              <w:rPr>
                <w:color w:val="000000" w:themeColor="text1"/>
                <w:sz w:val="24"/>
                <w:szCs w:val="24"/>
                <w:lang w:val="en-US"/>
              </w:rPr>
              <w:t>failing to have appropriate consents/permits prior to undertaking Works or related activities;</w:t>
            </w:r>
          </w:p>
          <w:p w14:paraId="424643E4" w14:textId="77777777" w:rsidR="003845C1" w:rsidRPr="00266145" w:rsidRDefault="003845C1" w:rsidP="007F00BF">
            <w:pPr>
              <w:pStyle w:val="ClauseSubPara"/>
              <w:numPr>
                <w:ilvl w:val="0"/>
                <w:numId w:val="29"/>
              </w:numPr>
              <w:spacing w:before="160" w:after="80"/>
              <w:ind w:left="1063" w:hanging="361"/>
              <w:rPr>
                <w:color w:val="000000" w:themeColor="text1"/>
                <w:sz w:val="24"/>
                <w:szCs w:val="24"/>
                <w:lang w:val="en-US"/>
              </w:rPr>
            </w:pPr>
            <w:r w:rsidRPr="00266145">
              <w:rPr>
                <w:color w:val="000000" w:themeColor="text1"/>
                <w:sz w:val="24"/>
                <w:szCs w:val="24"/>
                <w:lang w:val="en-US"/>
              </w:rPr>
              <w:lastRenderedPageBreak/>
              <w:t>failure to submit ESHS report/s (as described in Appendix C), or failure to submit such reports in a timely manner;</w:t>
            </w:r>
          </w:p>
          <w:p w14:paraId="1CA75D9E" w14:textId="77777777" w:rsidR="003845C1" w:rsidRPr="007D4FA8" w:rsidRDefault="003845C1" w:rsidP="003845C1">
            <w:pPr>
              <w:spacing w:before="160" w:after="160"/>
              <w:rPr>
                <w:rFonts w:eastAsia="Arial Narrow"/>
                <w:color w:val="000000" w:themeColor="text1"/>
                <w:szCs w:val="24"/>
              </w:rPr>
            </w:pPr>
            <w:r w:rsidRPr="00266145">
              <w:rPr>
                <w:color w:val="000000" w:themeColor="text1"/>
                <w:szCs w:val="24"/>
              </w:rPr>
              <w:t xml:space="preserve"> failure to implement remediation as instructed by the Engineer within the specified timeframe (e.g. remediation addressing non-compliance/s).</w:t>
            </w:r>
            <w:r w:rsidRPr="007D4FA8">
              <w:rPr>
                <w:color w:val="000000" w:themeColor="text1"/>
                <w:szCs w:val="24"/>
              </w:rPr>
              <w:t xml:space="preserve"> </w:t>
            </w:r>
          </w:p>
        </w:tc>
      </w:tr>
      <w:tr w:rsidR="003845C1" w:rsidRPr="00734852" w14:paraId="6C1ABB98" w14:textId="77777777" w:rsidTr="003845C1">
        <w:tc>
          <w:tcPr>
            <w:tcW w:w="3079" w:type="dxa"/>
          </w:tcPr>
          <w:p w14:paraId="52A4864B"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lastRenderedPageBreak/>
              <w:t>Sub-Clause 14.6.2</w:t>
            </w:r>
          </w:p>
          <w:p w14:paraId="0CC0C337" w14:textId="77777777" w:rsidR="003845C1" w:rsidRPr="00141178" w:rsidRDefault="003845C1" w:rsidP="003845C1">
            <w:pPr>
              <w:spacing w:after="60"/>
              <w:jc w:val="left"/>
              <w:rPr>
                <w:rFonts w:eastAsia="Arial"/>
                <w:szCs w:val="24"/>
              </w:rPr>
            </w:pPr>
            <w:r w:rsidRPr="00141178">
              <w:rPr>
                <w:rFonts w:eastAsia="Arial Narrow"/>
                <w:szCs w:val="24"/>
              </w:rPr>
              <w:t>Withholding (amounts in) an IPC</w:t>
            </w:r>
          </w:p>
        </w:tc>
        <w:tc>
          <w:tcPr>
            <w:tcW w:w="6281" w:type="dxa"/>
          </w:tcPr>
          <w:p w14:paraId="5A0DD1E5"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“and/or” from subparagraph (b) is deleted. </w:t>
            </w:r>
          </w:p>
          <w:p w14:paraId="5F3A31E1" w14:textId="77777777" w:rsidR="003845C1" w:rsidRPr="00141178" w:rsidRDefault="003845C1" w:rsidP="003845C1">
            <w:pPr>
              <w:spacing w:before="160" w:after="160"/>
              <w:ind w:left="64"/>
              <w:rPr>
                <w:rFonts w:eastAsia="Arial Narrow"/>
                <w:color w:val="000000"/>
                <w:szCs w:val="24"/>
              </w:rPr>
            </w:pPr>
            <w:r w:rsidRPr="00141178">
              <w:rPr>
                <w:rFonts w:eastAsia="Arial Narrow"/>
                <w:color w:val="000000"/>
                <w:szCs w:val="24"/>
              </w:rPr>
              <w:t>The following is then added as subparagraph (c) and sub-paragraph (c) of the Sub-Clause is renumbered as (d):</w:t>
            </w:r>
          </w:p>
          <w:p w14:paraId="56986FF6" w14:textId="77777777" w:rsidR="003845C1" w:rsidRPr="00141178" w:rsidRDefault="003845C1" w:rsidP="003845C1">
            <w:pPr>
              <w:spacing w:before="160" w:after="160"/>
              <w:ind w:left="694" w:hanging="540"/>
              <w:rPr>
                <w:rFonts w:eastAsia="Arial Narrow"/>
                <w:color w:val="000000"/>
                <w:szCs w:val="24"/>
              </w:rPr>
            </w:pPr>
            <w:r w:rsidRPr="00141178">
              <w:rPr>
                <w:rFonts w:eastAsia="Arial Narrow"/>
                <w:color w:val="000000"/>
                <w:szCs w:val="24"/>
              </w:rPr>
              <w:t>“(c)</w:t>
            </w:r>
            <w:r w:rsidRPr="00141178">
              <w:rPr>
                <w:rFonts w:eastAsia="Arial Narrow"/>
                <w:color w:val="000000"/>
                <w:szCs w:val="24"/>
              </w:rPr>
              <w:tab/>
              <w:t xml:space="preserve">if the Contractor was, or is, failing to perform any ES obligations or work under the Contract, the value of this work or obligation, as determined by the Engineer, may be withheld until the work or obligation has been performed, and/or the cost of rectification or replacement, as determined by the Engineer, may be withheld until rectification or replacement has been completed. Failure to perform includes, but is not limited to the following:  </w:t>
            </w:r>
          </w:p>
          <w:p w14:paraId="310C076F" w14:textId="77777777" w:rsidR="003845C1" w:rsidRPr="00141178" w:rsidRDefault="003845C1" w:rsidP="007F00BF">
            <w:pPr>
              <w:pStyle w:val="ListParagraph"/>
              <w:numPr>
                <w:ilvl w:val="3"/>
                <w:numId w:val="46"/>
              </w:numPr>
              <w:spacing w:before="160" w:after="160"/>
              <w:ind w:left="1152" w:hanging="418"/>
              <w:contextualSpacing w:val="0"/>
              <w:rPr>
                <w:rFonts w:eastAsia="Arial Narrow"/>
                <w:color w:val="000000"/>
                <w:szCs w:val="24"/>
              </w:rPr>
            </w:pPr>
            <w:r w:rsidRPr="00141178">
              <w:rPr>
                <w:rFonts w:eastAsia="Arial Narrow"/>
                <w:color w:val="000000"/>
                <w:szCs w:val="24"/>
              </w:rPr>
              <w:t>failure to comply with any ES obligations or work described in the Works’ Requirements which may include: working outside site boundaries, excessive dust, damage to offsite vegetation, pollution of water courses from oils or sedimentation, contamination of land e.g. from oils, human waste, damage to archaeology or cultural heritage features, air pollution as a result of unauthorized and/or inefficient combustion;</w:t>
            </w:r>
          </w:p>
          <w:p w14:paraId="358609B6" w14:textId="77777777" w:rsidR="003845C1" w:rsidRPr="00141178" w:rsidRDefault="003845C1" w:rsidP="007F00BF">
            <w:pPr>
              <w:pStyle w:val="ListParagraph"/>
              <w:numPr>
                <w:ilvl w:val="3"/>
                <w:numId w:val="46"/>
              </w:numPr>
              <w:spacing w:before="160" w:after="160"/>
              <w:ind w:left="1152" w:hanging="418"/>
              <w:contextualSpacing w:val="0"/>
              <w:rPr>
                <w:rFonts w:eastAsia="Arial Narrow"/>
                <w:color w:val="000000"/>
                <w:szCs w:val="24"/>
              </w:rPr>
            </w:pPr>
            <w:r w:rsidRPr="00141178">
              <w:rPr>
                <w:rFonts w:eastAsia="Arial Narrow"/>
                <w:color w:val="000000"/>
                <w:szCs w:val="24"/>
              </w:rPr>
              <w:t>failure to regularly review C-ESMP and/or update it in a timely manner to address emerging ES issues, or anticipated risks or impacts;</w:t>
            </w:r>
          </w:p>
          <w:p w14:paraId="722F6388" w14:textId="77777777" w:rsidR="003845C1" w:rsidRPr="00141178" w:rsidRDefault="003845C1" w:rsidP="007F00BF">
            <w:pPr>
              <w:pStyle w:val="ListParagraph"/>
              <w:numPr>
                <w:ilvl w:val="3"/>
                <w:numId w:val="46"/>
              </w:numPr>
              <w:spacing w:before="160" w:after="160"/>
              <w:ind w:left="1152" w:hanging="418"/>
              <w:contextualSpacing w:val="0"/>
              <w:rPr>
                <w:rFonts w:eastAsia="Arial Narrow"/>
                <w:color w:val="000000"/>
                <w:szCs w:val="24"/>
              </w:rPr>
            </w:pPr>
            <w:r w:rsidRPr="00141178">
              <w:rPr>
                <w:rFonts w:eastAsia="Arial Narrow"/>
                <w:color w:val="000000"/>
                <w:szCs w:val="24"/>
              </w:rPr>
              <w:t>failure to implement the C-ESMP e.g. failure to provide required training or sensitization;</w:t>
            </w:r>
          </w:p>
          <w:p w14:paraId="1F0A3F23" w14:textId="77777777" w:rsidR="003845C1" w:rsidRPr="00141178" w:rsidRDefault="003845C1" w:rsidP="007F00BF">
            <w:pPr>
              <w:pStyle w:val="ListParagraph"/>
              <w:numPr>
                <w:ilvl w:val="3"/>
                <w:numId w:val="46"/>
              </w:numPr>
              <w:spacing w:before="160" w:after="160"/>
              <w:ind w:left="1152" w:hanging="418"/>
              <w:contextualSpacing w:val="0"/>
              <w:rPr>
                <w:rFonts w:eastAsia="Arial Narrow"/>
                <w:color w:val="000000"/>
                <w:szCs w:val="24"/>
              </w:rPr>
            </w:pPr>
            <w:r w:rsidRPr="00141178">
              <w:rPr>
                <w:rFonts w:eastAsia="Arial Narrow"/>
                <w:color w:val="000000"/>
                <w:szCs w:val="24"/>
              </w:rPr>
              <w:t>failing to have appropriate consents/permits prior to undertaking Works or related activities;</w:t>
            </w:r>
          </w:p>
          <w:p w14:paraId="6724D663" w14:textId="77777777" w:rsidR="003845C1" w:rsidRPr="00141178" w:rsidRDefault="003845C1" w:rsidP="007F00BF">
            <w:pPr>
              <w:pStyle w:val="ListParagraph"/>
              <w:numPr>
                <w:ilvl w:val="3"/>
                <w:numId w:val="46"/>
              </w:numPr>
              <w:spacing w:before="160" w:after="160"/>
              <w:ind w:left="1152" w:hanging="418"/>
              <w:contextualSpacing w:val="0"/>
              <w:rPr>
                <w:rFonts w:eastAsia="Arial Narrow"/>
                <w:color w:val="000000"/>
                <w:szCs w:val="24"/>
              </w:rPr>
            </w:pPr>
            <w:r w:rsidRPr="00141178">
              <w:rPr>
                <w:rFonts w:eastAsia="Arial Narrow"/>
                <w:color w:val="000000"/>
                <w:szCs w:val="24"/>
              </w:rPr>
              <w:t>failure to submit ES report/s (as described in Particular Conditions - Part D), or failure to submit such reports in a timely manner;</w:t>
            </w:r>
          </w:p>
          <w:p w14:paraId="0B418868" w14:textId="77777777" w:rsidR="003845C1" w:rsidRPr="00141178" w:rsidRDefault="003845C1" w:rsidP="003845C1">
            <w:pPr>
              <w:spacing w:before="160" w:after="160"/>
              <w:rPr>
                <w:rFonts w:eastAsia="Arial"/>
                <w:szCs w:val="24"/>
              </w:rPr>
            </w:pPr>
            <w:r w:rsidRPr="00141178">
              <w:rPr>
                <w:rFonts w:eastAsia="Arial Narrow"/>
                <w:color w:val="000000"/>
                <w:szCs w:val="24"/>
              </w:rPr>
              <w:t>failure to implement remediation as instructed by the Engineer within the specified timeframe (e.g. remediation addressing non-compliance/s).”</w:t>
            </w:r>
          </w:p>
        </w:tc>
      </w:tr>
      <w:tr w:rsidR="003845C1" w:rsidRPr="00734852" w14:paraId="1E474D36" w14:textId="77777777" w:rsidTr="003845C1">
        <w:tc>
          <w:tcPr>
            <w:tcW w:w="3079" w:type="dxa"/>
          </w:tcPr>
          <w:p w14:paraId="589BB0CD"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Sub-Clause 14.7</w:t>
            </w:r>
          </w:p>
          <w:p w14:paraId="67DA889B" w14:textId="77777777" w:rsidR="003845C1" w:rsidRPr="00141178" w:rsidRDefault="003845C1" w:rsidP="003845C1">
            <w:pPr>
              <w:spacing w:after="60"/>
              <w:rPr>
                <w:rFonts w:eastAsia="Arial"/>
                <w:szCs w:val="24"/>
              </w:rPr>
            </w:pPr>
            <w:r w:rsidRPr="00141178">
              <w:rPr>
                <w:szCs w:val="24"/>
              </w:rPr>
              <w:t>Payment</w:t>
            </w:r>
          </w:p>
        </w:tc>
        <w:tc>
          <w:tcPr>
            <w:tcW w:w="6281" w:type="dxa"/>
          </w:tcPr>
          <w:p w14:paraId="45B77DDF"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At the end of sub-paragraph (b): “and” is replaced with “or” and the following inserted as (iii):</w:t>
            </w:r>
          </w:p>
          <w:p w14:paraId="2B64AC81" w14:textId="77777777" w:rsidR="003845C1" w:rsidRPr="00141178" w:rsidRDefault="003845C1" w:rsidP="003845C1">
            <w:pPr>
              <w:spacing w:before="160" w:after="160"/>
              <w:ind w:left="514" w:hanging="514"/>
              <w:rPr>
                <w:noProof/>
                <w:szCs w:val="24"/>
              </w:rPr>
            </w:pPr>
            <w:r w:rsidRPr="00141178">
              <w:rPr>
                <w:rFonts w:eastAsia="Arial Narrow"/>
                <w:color w:val="000000"/>
                <w:szCs w:val="24"/>
              </w:rPr>
              <w:t xml:space="preserve">“(iii) at a time when the Bank’s loan </w:t>
            </w:r>
            <w:r>
              <w:rPr>
                <w:rFonts w:eastAsia="Arial Narrow"/>
                <w:color w:val="000000"/>
                <w:szCs w:val="24"/>
              </w:rPr>
              <w:t>(Qard)</w:t>
            </w:r>
            <w:r w:rsidRPr="00141178">
              <w:rPr>
                <w:rFonts w:eastAsia="Arial Narrow"/>
                <w:color w:val="000000"/>
                <w:szCs w:val="24"/>
              </w:rPr>
              <w:t xml:space="preserve"> or credit</w:t>
            </w:r>
            <w:r>
              <w:rPr>
                <w:rFonts w:eastAsia="Arial Narrow"/>
                <w:color w:val="000000"/>
                <w:szCs w:val="24"/>
              </w:rPr>
              <w:t xml:space="preserve"> (financing)</w:t>
            </w:r>
            <w:r w:rsidRPr="00141178">
              <w:rPr>
                <w:rFonts w:eastAsia="Arial Narrow"/>
                <w:color w:val="000000"/>
                <w:szCs w:val="24"/>
              </w:rPr>
              <w:t xml:space="preserve"> (from which part of the payments to the Contractor is being made) is suspended</w:t>
            </w:r>
            <w:r w:rsidRPr="00141178">
              <w:rPr>
                <w:noProof/>
                <w:szCs w:val="24"/>
              </w:rPr>
              <w:t xml:space="preserve">, the amount shown on any statement submitted by the Contractor </w:t>
            </w:r>
            <w:r w:rsidRPr="00141178">
              <w:rPr>
                <w:noProof/>
                <w:szCs w:val="24"/>
              </w:rPr>
              <w:lastRenderedPageBreak/>
              <w:t>within 14 days after such statement is submitted, any discrepancy being rectified in the next payment to the Contractor; and”</w:t>
            </w:r>
          </w:p>
          <w:p w14:paraId="503A9832"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At the end of sub-paragraph (c): “.” is replaced with “;” and the following inserted:</w:t>
            </w:r>
          </w:p>
          <w:p w14:paraId="72ED8D01"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“or, at a time when the Bank’s loan </w:t>
            </w:r>
            <w:r>
              <w:rPr>
                <w:rFonts w:eastAsia="Arial Narrow"/>
                <w:color w:val="000000"/>
                <w:szCs w:val="24"/>
              </w:rPr>
              <w:t xml:space="preserve">(Qard) </w:t>
            </w:r>
            <w:r w:rsidRPr="00141178">
              <w:rPr>
                <w:rFonts w:eastAsia="Arial Narrow"/>
                <w:color w:val="000000"/>
                <w:szCs w:val="24"/>
              </w:rPr>
              <w:t xml:space="preserve">or credit </w:t>
            </w:r>
            <w:r>
              <w:rPr>
                <w:rFonts w:eastAsia="Arial Narrow"/>
                <w:color w:val="000000"/>
                <w:szCs w:val="24"/>
              </w:rPr>
              <w:t xml:space="preserve">(financing) </w:t>
            </w:r>
            <w:r w:rsidRPr="00141178">
              <w:rPr>
                <w:rFonts w:eastAsia="Arial Narrow"/>
                <w:color w:val="000000"/>
                <w:szCs w:val="24"/>
              </w:rPr>
              <w:t>(from which part of the payments to the Contractor is being made) is suspended</w:t>
            </w:r>
            <w:r w:rsidRPr="00141178">
              <w:rPr>
                <w:noProof/>
                <w:szCs w:val="24"/>
              </w:rPr>
              <w:t xml:space="preserve"> the undisputed amount shown in the Final Statement within 56 days after the date of notification of the suspension in accordance with Sub-Clause 16.2 [Termination by Contractor].”</w:t>
            </w:r>
          </w:p>
        </w:tc>
      </w:tr>
      <w:tr w:rsidR="003845C1" w:rsidRPr="00734852" w14:paraId="16B6CD61" w14:textId="77777777" w:rsidTr="003845C1">
        <w:tc>
          <w:tcPr>
            <w:tcW w:w="3079" w:type="dxa"/>
          </w:tcPr>
          <w:p w14:paraId="3069CF2F"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14.9</w:t>
            </w:r>
          </w:p>
          <w:p w14:paraId="663E0B40" w14:textId="77777777" w:rsidR="003845C1" w:rsidRPr="00141178" w:rsidRDefault="003845C1" w:rsidP="003845C1">
            <w:pPr>
              <w:spacing w:after="60"/>
              <w:rPr>
                <w:rFonts w:eastAsia="Arial"/>
                <w:szCs w:val="24"/>
              </w:rPr>
            </w:pPr>
            <w:r w:rsidRPr="00141178">
              <w:rPr>
                <w:rFonts w:eastAsia="Arial Narrow"/>
                <w:szCs w:val="24"/>
              </w:rPr>
              <w:t>Release of Retention Money</w:t>
            </w:r>
          </w:p>
        </w:tc>
        <w:tc>
          <w:tcPr>
            <w:tcW w:w="6281" w:type="dxa"/>
          </w:tcPr>
          <w:p w14:paraId="75427388"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added at the end of Sub-Clause 14.9:</w:t>
            </w:r>
          </w:p>
          <w:p w14:paraId="11572E15" w14:textId="77777777" w:rsidR="003845C1" w:rsidRPr="00141178" w:rsidRDefault="003845C1" w:rsidP="003845C1">
            <w:pPr>
              <w:pStyle w:val="ListParagraph"/>
              <w:spacing w:before="160" w:after="160"/>
              <w:ind w:left="0"/>
              <w:rPr>
                <w:rFonts w:eastAsia="Arial Narrow"/>
                <w:color w:val="000000"/>
                <w:szCs w:val="24"/>
              </w:rPr>
            </w:pPr>
            <w:r w:rsidRPr="00141178">
              <w:rPr>
                <w:rFonts w:eastAsia="Arial Narrow"/>
                <w:color w:val="000000"/>
                <w:szCs w:val="24"/>
              </w:rPr>
              <w:t xml:space="preserve">Unless otherwise stated in the Contract,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Employer and issued by a reputable bank or financial institution selected by the Contractor,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and, if applicable, an ES Performance Security in Sub-Clause 4.2. On receipt by the Employer of the required guarantee, the Engineer shall </w:t>
            </w:r>
            <w:r w:rsidRPr="00727A05">
              <w:rPr>
                <w:rFonts w:eastAsia="Arial Narrow"/>
                <w:color w:val="000000"/>
                <w:szCs w:val="24"/>
              </w:rPr>
              <w:t>certify,</w:t>
            </w:r>
            <w:r w:rsidRPr="00141178">
              <w:rPr>
                <w:rFonts w:eastAsia="Arial Narrow"/>
                <w:color w:val="000000"/>
                <w:szCs w:val="24"/>
              </w:rPr>
              <w:t xml:space="preserve"> and the Employer shall pay the second half of the Retention Money. The release of the second half of the Retention Money against a guarantee shall then be in lieu of the release after the latest of the expiry dates of the Defects Notification Periods. The Employer shall return the guarantee to the Contractor within 21 days after receiving a copy of the Performance Certificate.</w:t>
            </w:r>
          </w:p>
          <w:p w14:paraId="588F90E7" w14:textId="77777777" w:rsidR="003845C1" w:rsidRPr="00141178" w:rsidRDefault="003845C1" w:rsidP="003845C1">
            <w:pPr>
              <w:spacing w:before="160" w:after="160"/>
              <w:rPr>
                <w:rFonts w:eastAsia="Arial"/>
                <w:szCs w:val="24"/>
              </w:rPr>
            </w:pPr>
            <w:r w:rsidRPr="00141178">
              <w:rPr>
                <w:rFonts w:eastAsia="Arial Narrow"/>
                <w:color w:val="000000"/>
                <w:szCs w:val="24"/>
              </w:rPr>
              <w:t>If the Performance Security and, if applicable, an ES Performance Security required under Sub-Clause 4.2 is in the form of a demand guarantee, and the amount guaranteed under them when the Taking-Over Certificate is issued is more than half of the Retention Money, then the Retention Money guarantee will not be required. If the amount guaranteed under the Performance Security and, if applicable, an ES Performance Security, when the Taking-Over Certificate is issued is less than half of the Retention Money, the Retention Money guarantee will only be required for the difference between half of the Retention Money and the amount guaranteed under the Performance Security and, if applicable, an ES Performance Security.”</w:t>
            </w:r>
          </w:p>
        </w:tc>
      </w:tr>
      <w:tr w:rsidR="003845C1" w:rsidRPr="00734852" w14:paraId="304B8AC2" w14:textId="77777777" w:rsidTr="003845C1">
        <w:tc>
          <w:tcPr>
            <w:tcW w:w="3079" w:type="dxa"/>
          </w:tcPr>
          <w:p w14:paraId="7DF1C572"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Sub-Clause 14.12</w:t>
            </w:r>
          </w:p>
          <w:p w14:paraId="3F30A3FF" w14:textId="77777777" w:rsidR="003845C1" w:rsidRPr="00141178" w:rsidRDefault="003845C1" w:rsidP="003845C1">
            <w:pPr>
              <w:spacing w:after="60"/>
              <w:rPr>
                <w:rFonts w:eastAsia="Arial"/>
                <w:szCs w:val="24"/>
              </w:rPr>
            </w:pPr>
            <w:r w:rsidRPr="00141178">
              <w:rPr>
                <w:szCs w:val="24"/>
              </w:rPr>
              <w:t>Discharge</w:t>
            </w:r>
          </w:p>
        </w:tc>
        <w:tc>
          <w:tcPr>
            <w:tcW w:w="6281" w:type="dxa"/>
          </w:tcPr>
          <w:p w14:paraId="48103199" w14:textId="77777777" w:rsidR="003845C1" w:rsidRPr="00141178" w:rsidRDefault="003845C1" w:rsidP="003845C1">
            <w:pPr>
              <w:spacing w:before="160" w:after="160"/>
              <w:rPr>
                <w:rFonts w:eastAsia="Arial"/>
                <w:szCs w:val="24"/>
              </w:rPr>
            </w:pPr>
            <w:r w:rsidRPr="00141178">
              <w:rPr>
                <w:rFonts w:eastAsia="Arial Narrow"/>
                <w:color w:val="000000"/>
                <w:szCs w:val="24"/>
              </w:rPr>
              <w:t>On the seventh line of the first paragraph, “Sub-Clause 21.6 [</w:t>
            </w:r>
            <w:r w:rsidRPr="00141178">
              <w:rPr>
                <w:rFonts w:eastAsia="Arial Narrow"/>
                <w:i/>
                <w:color w:val="000000"/>
                <w:szCs w:val="24"/>
              </w:rPr>
              <w:t>Arbitration]</w:t>
            </w:r>
            <w:r w:rsidRPr="00141178">
              <w:rPr>
                <w:rFonts w:eastAsia="Arial Narrow"/>
                <w:color w:val="000000"/>
                <w:szCs w:val="24"/>
              </w:rPr>
              <w:t xml:space="preserve">” is replaced with: “Clause 21 </w:t>
            </w:r>
            <w:r w:rsidRPr="00141178">
              <w:rPr>
                <w:rFonts w:eastAsia="Arial Narrow"/>
                <w:i/>
                <w:color w:val="000000"/>
                <w:szCs w:val="24"/>
              </w:rPr>
              <w:t>[Disputes and Arbitration]’.</w:t>
            </w:r>
          </w:p>
        </w:tc>
      </w:tr>
      <w:tr w:rsidR="003845C1" w:rsidRPr="00734852" w14:paraId="03336846" w14:textId="77777777" w:rsidTr="003845C1">
        <w:tc>
          <w:tcPr>
            <w:tcW w:w="3079" w:type="dxa"/>
          </w:tcPr>
          <w:p w14:paraId="5D16F596"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14.15</w:t>
            </w:r>
          </w:p>
          <w:p w14:paraId="54D875C6" w14:textId="77777777" w:rsidR="003845C1" w:rsidRPr="00141178" w:rsidRDefault="003845C1" w:rsidP="003845C1">
            <w:pPr>
              <w:spacing w:after="60"/>
              <w:rPr>
                <w:rFonts w:eastAsia="Arial"/>
                <w:szCs w:val="24"/>
              </w:rPr>
            </w:pPr>
            <w:r w:rsidRPr="00141178">
              <w:rPr>
                <w:rFonts w:eastAsia="Arial Narrow"/>
                <w:szCs w:val="24"/>
              </w:rPr>
              <w:t>Currencies of Payment</w:t>
            </w:r>
          </w:p>
        </w:tc>
        <w:tc>
          <w:tcPr>
            <w:tcW w:w="6281" w:type="dxa"/>
          </w:tcPr>
          <w:p w14:paraId="0F2B178E" w14:textId="77777777" w:rsidR="003845C1" w:rsidRPr="00141178" w:rsidRDefault="003845C1" w:rsidP="003845C1">
            <w:pPr>
              <w:spacing w:before="160" w:after="160"/>
              <w:rPr>
                <w:rFonts w:eastAsia="Arial"/>
                <w:szCs w:val="24"/>
              </w:rPr>
            </w:pPr>
            <w:r w:rsidRPr="00141178">
              <w:rPr>
                <w:rFonts w:eastAsia="Arial Narrow"/>
                <w:color w:val="000000"/>
                <w:szCs w:val="24"/>
              </w:rPr>
              <w:t>Throughout Sub-Clause 14.15, “Contract Data” is replaced with: “Schedule of Payment Currencies”.</w:t>
            </w:r>
          </w:p>
        </w:tc>
      </w:tr>
      <w:tr w:rsidR="003845C1" w:rsidRPr="00734852" w14:paraId="7A204427" w14:textId="77777777" w:rsidTr="003845C1">
        <w:tc>
          <w:tcPr>
            <w:tcW w:w="3079" w:type="dxa"/>
          </w:tcPr>
          <w:p w14:paraId="6633F60E"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15.1</w:t>
            </w:r>
          </w:p>
          <w:p w14:paraId="727372DE" w14:textId="77777777" w:rsidR="003845C1" w:rsidRPr="00141178" w:rsidRDefault="003845C1" w:rsidP="003845C1">
            <w:pPr>
              <w:spacing w:after="60"/>
              <w:rPr>
                <w:rFonts w:eastAsia="Arial"/>
                <w:szCs w:val="24"/>
              </w:rPr>
            </w:pPr>
            <w:r w:rsidRPr="00141178">
              <w:rPr>
                <w:rFonts w:eastAsia="Arial Narrow"/>
                <w:szCs w:val="24"/>
              </w:rPr>
              <w:t>Notice to Correct</w:t>
            </w:r>
          </w:p>
        </w:tc>
        <w:tc>
          <w:tcPr>
            <w:tcW w:w="6281" w:type="dxa"/>
          </w:tcPr>
          <w:p w14:paraId="520AA230"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“and” is deleted from (b) and </w:t>
            </w:r>
          </w:p>
          <w:p w14:paraId="7CFCE8DF"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is replaced by: “; and” in (c).</w:t>
            </w:r>
          </w:p>
          <w:p w14:paraId="0D7EA043"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then added as (d)</w:t>
            </w:r>
          </w:p>
          <w:p w14:paraId="4DD6D785"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“(d) specify the time within which the Contractor shall respond to the Notice to Correct.”</w:t>
            </w:r>
          </w:p>
          <w:p w14:paraId="4616F776" w14:textId="77777777" w:rsidR="003845C1" w:rsidRPr="00141178" w:rsidRDefault="003845C1" w:rsidP="003845C1">
            <w:pPr>
              <w:spacing w:before="160" w:after="160"/>
              <w:rPr>
                <w:rFonts w:eastAsia="Arial"/>
                <w:szCs w:val="24"/>
              </w:rPr>
            </w:pPr>
            <w:r w:rsidRPr="00141178">
              <w:rPr>
                <w:rFonts w:eastAsia="Arial Narrow"/>
                <w:color w:val="000000"/>
                <w:szCs w:val="24"/>
              </w:rPr>
              <w:t>In the third para., “shall immediately respond” is replaced with: “shall respond within the time specified in (d)”. Further, in the third para., “to comply with the time specified in the Notice to Correct.” is replaced with: “to comply with the time specified in (c).”</w:t>
            </w:r>
          </w:p>
        </w:tc>
      </w:tr>
      <w:tr w:rsidR="003845C1" w:rsidRPr="00734852" w14:paraId="40CE74AE" w14:textId="77777777" w:rsidTr="003845C1">
        <w:tc>
          <w:tcPr>
            <w:tcW w:w="3079" w:type="dxa"/>
          </w:tcPr>
          <w:p w14:paraId="42E387A6"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15.2.1</w:t>
            </w:r>
          </w:p>
          <w:p w14:paraId="2DD7D255" w14:textId="77777777" w:rsidR="003845C1" w:rsidRPr="00141178" w:rsidRDefault="003845C1" w:rsidP="003845C1">
            <w:pPr>
              <w:spacing w:after="60"/>
              <w:rPr>
                <w:rFonts w:eastAsia="Arial"/>
                <w:szCs w:val="24"/>
              </w:rPr>
            </w:pPr>
            <w:r w:rsidRPr="00141178">
              <w:rPr>
                <w:rFonts w:eastAsia="Arial Narrow"/>
                <w:szCs w:val="24"/>
              </w:rPr>
              <w:t xml:space="preserve">Notice </w:t>
            </w:r>
          </w:p>
        </w:tc>
        <w:tc>
          <w:tcPr>
            <w:tcW w:w="6281" w:type="dxa"/>
          </w:tcPr>
          <w:p w14:paraId="4BACD75A" w14:textId="77777777" w:rsidR="003845C1" w:rsidRPr="00141178" w:rsidRDefault="003845C1" w:rsidP="003845C1">
            <w:pPr>
              <w:spacing w:before="160" w:after="160"/>
              <w:rPr>
                <w:rFonts w:eastAsia="Arial"/>
                <w:szCs w:val="24"/>
              </w:rPr>
            </w:pPr>
            <w:r w:rsidRPr="00141178">
              <w:rPr>
                <w:noProof/>
                <w:szCs w:val="24"/>
              </w:rPr>
              <w:t>Sub-paragraph (h) is replaced with:</w:t>
            </w:r>
            <w:r w:rsidRPr="00141178">
              <w:rPr>
                <w:rFonts w:eastAsia="Arial Narrow"/>
                <w:b/>
                <w:color w:val="000000"/>
                <w:szCs w:val="24"/>
              </w:rPr>
              <w:t xml:space="preserve"> </w:t>
            </w:r>
            <w:r w:rsidRPr="00141178">
              <w:rPr>
                <w:rFonts w:eastAsia="Arial Narrow"/>
                <w:color w:val="000000"/>
                <w:szCs w:val="24"/>
              </w:rPr>
              <w:t>“based</w:t>
            </w:r>
            <w:r w:rsidRPr="00141178">
              <w:rPr>
                <w:noProof/>
                <w:szCs w:val="24"/>
              </w:rPr>
              <w:t xml:space="preserve"> on reasonable </w:t>
            </w:r>
            <w:r w:rsidRPr="00141178">
              <w:rPr>
                <w:noProof/>
                <w:szCs w:val="24"/>
                <w:shd w:val="clear" w:color="auto" w:fill="FFFFFF" w:themeFill="background1"/>
              </w:rPr>
              <w:t xml:space="preserve">evidence, has engaged in Fraud and Corruption as defined in paragraph 2.2 of the </w:t>
            </w:r>
            <w:r w:rsidRPr="00141178">
              <w:rPr>
                <w:rFonts w:eastAsia="Arial Narrow"/>
                <w:color w:val="000000"/>
                <w:szCs w:val="24"/>
                <w:shd w:val="clear" w:color="auto" w:fill="FFFFFF" w:themeFill="background1"/>
              </w:rPr>
              <w:t>Particular Conditions - Part C- Corrupt and Fraudulent Practices</w:t>
            </w:r>
            <w:r w:rsidRPr="00141178">
              <w:rPr>
                <w:noProof/>
                <w:szCs w:val="24"/>
              </w:rPr>
              <w:t>, in competing for or in executing the Contract.”</w:t>
            </w:r>
          </w:p>
        </w:tc>
      </w:tr>
      <w:tr w:rsidR="003845C1" w:rsidRPr="00734852" w14:paraId="15D2D50F" w14:textId="77777777" w:rsidTr="003845C1">
        <w:tc>
          <w:tcPr>
            <w:tcW w:w="3079" w:type="dxa"/>
          </w:tcPr>
          <w:p w14:paraId="4B5F2102"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15.8</w:t>
            </w:r>
          </w:p>
          <w:p w14:paraId="1B8235DA" w14:textId="77777777" w:rsidR="003845C1" w:rsidRPr="00141178" w:rsidRDefault="003845C1" w:rsidP="003845C1">
            <w:pPr>
              <w:spacing w:after="60"/>
              <w:rPr>
                <w:rFonts w:eastAsia="Arial"/>
                <w:szCs w:val="24"/>
              </w:rPr>
            </w:pPr>
            <w:r w:rsidRPr="00141178">
              <w:rPr>
                <w:szCs w:val="24"/>
              </w:rPr>
              <w:t>Fraud and Corruption</w:t>
            </w:r>
          </w:p>
        </w:tc>
        <w:tc>
          <w:tcPr>
            <w:tcW w:w="6281" w:type="dxa"/>
          </w:tcPr>
          <w:p w14:paraId="6D58A3CA"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new Sub-Clause is added:</w:t>
            </w:r>
          </w:p>
          <w:p w14:paraId="7C90740A"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15.8.1 The Bank requires compliance with the Bank’s Anti-Corruption Guidelines and its prevailing sanctions policies and procedures as set forth in the Bank’s Sanctions Framework, as set forth in Particular Conditions - Part C- </w:t>
            </w:r>
            <w:r w:rsidRPr="00ED780D">
              <w:rPr>
                <w:rFonts w:eastAsia="Arial Narrow"/>
                <w:color w:val="000000"/>
                <w:szCs w:val="24"/>
              </w:rPr>
              <w:t>Corrupt and Fraudulent Practices</w:t>
            </w:r>
            <w:r w:rsidRPr="00141178">
              <w:rPr>
                <w:rFonts w:eastAsia="Arial Narrow"/>
                <w:color w:val="000000"/>
                <w:szCs w:val="24"/>
              </w:rPr>
              <w:t>.</w:t>
            </w:r>
          </w:p>
          <w:p w14:paraId="4CC0A6FB"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15.8.2 </w:t>
            </w:r>
            <w:r w:rsidRPr="00141178">
              <w:rPr>
                <w:szCs w:val="24"/>
              </w:rPr>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tc>
      </w:tr>
      <w:tr w:rsidR="003845C1" w:rsidRPr="00734852" w14:paraId="4FBCB189" w14:textId="77777777" w:rsidTr="003845C1">
        <w:tc>
          <w:tcPr>
            <w:tcW w:w="3079" w:type="dxa"/>
          </w:tcPr>
          <w:p w14:paraId="54446D2D"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16.1</w:t>
            </w:r>
          </w:p>
          <w:p w14:paraId="601D312F" w14:textId="77777777" w:rsidR="003845C1" w:rsidRPr="00141178" w:rsidRDefault="003845C1" w:rsidP="003845C1">
            <w:pPr>
              <w:spacing w:after="60"/>
              <w:rPr>
                <w:rFonts w:eastAsia="Arial"/>
                <w:szCs w:val="24"/>
              </w:rPr>
            </w:pPr>
            <w:r w:rsidRPr="00141178">
              <w:rPr>
                <w:szCs w:val="24"/>
              </w:rPr>
              <w:t>Suspension by Contractor</w:t>
            </w:r>
          </w:p>
        </w:tc>
        <w:tc>
          <w:tcPr>
            <w:tcW w:w="6281" w:type="dxa"/>
          </w:tcPr>
          <w:p w14:paraId="5AF4D01C"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paragraph is inserted after the first paragraph:</w:t>
            </w:r>
          </w:p>
          <w:p w14:paraId="7CE09B8F"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“Notwithstanding the above, if the Bank has suspended disbursements under the loan </w:t>
            </w:r>
            <w:r>
              <w:rPr>
                <w:rFonts w:eastAsia="Arial Narrow"/>
                <w:color w:val="000000"/>
                <w:szCs w:val="24"/>
              </w:rPr>
              <w:t>(Qard)</w:t>
            </w:r>
            <w:r w:rsidRPr="00141178">
              <w:rPr>
                <w:rFonts w:eastAsia="Arial Narrow"/>
                <w:color w:val="000000"/>
                <w:szCs w:val="24"/>
              </w:rPr>
              <w:t xml:space="preserve"> or credit</w:t>
            </w:r>
            <w:r>
              <w:rPr>
                <w:rFonts w:eastAsia="Arial Narrow"/>
                <w:color w:val="000000"/>
                <w:szCs w:val="24"/>
              </w:rPr>
              <w:t xml:space="preserve"> (financing)</w:t>
            </w:r>
            <w:r w:rsidRPr="00141178">
              <w:rPr>
                <w:rFonts w:eastAsia="Arial Narrow"/>
                <w:color w:val="000000"/>
                <w:szCs w:val="24"/>
              </w:rPr>
              <w:t xml:space="preserve"> from which payments to the Contractor are being made, in whole or in part, for the execution of the Works, and no alternative funds are available as provided for in Sub-Clause 2.4 [Employer’s Financial Arrangements], the Contractor may by notice suspend work or reduce the rate of work at any time, but not less than 7 days after the Beneficiary having received the suspension notification from the Bank.”</w:t>
            </w:r>
          </w:p>
        </w:tc>
      </w:tr>
      <w:tr w:rsidR="003845C1" w:rsidRPr="00734852" w14:paraId="02CD07AE" w14:textId="77777777" w:rsidTr="003845C1">
        <w:tc>
          <w:tcPr>
            <w:tcW w:w="3079" w:type="dxa"/>
          </w:tcPr>
          <w:p w14:paraId="14F3C6E3"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Sub-Clause 16.2.1</w:t>
            </w:r>
          </w:p>
          <w:p w14:paraId="6721BE71" w14:textId="77777777" w:rsidR="003845C1" w:rsidRPr="00141178" w:rsidRDefault="003845C1" w:rsidP="003845C1">
            <w:pPr>
              <w:spacing w:after="60"/>
              <w:rPr>
                <w:rFonts w:eastAsia="Arial"/>
                <w:szCs w:val="24"/>
              </w:rPr>
            </w:pPr>
            <w:r w:rsidRPr="00141178">
              <w:rPr>
                <w:szCs w:val="24"/>
              </w:rPr>
              <w:t>Notice</w:t>
            </w:r>
          </w:p>
        </w:tc>
        <w:tc>
          <w:tcPr>
            <w:tcW w:w="6281" w:type="dxa"/>
          </w:tcPr>
          <w:p w14:paraId="1493D5F0"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Sub-paragraph (j) is deleted in its entirety. </w:t>
            </w:r>
          </w:p>
          <w:p w14:paraId="06830659"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At the end of sub-paragraph (i): “; or” is replaced with: “.”  </w:t>
            </w:r>
          </w:p>
          <w:p w14:paraId="6B97339C"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sub-paragraph (f) is replaced with: </w:t>
            </w:r>
          </w:p>
          <w:p w14:paraId="22A3D91E"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 “(f) the Contractor does not receive a Notice of the Commencement Date under Sub-Clause 8.1 [</w:t>
            </w:r>
            <w:r w:rsidRPr="00141178">
              <w:rPr>
                <w:rFonts w:eastAsia="Arial Narrow"/>
                <w:i/>
                <w:color w:val="000000"/>
                <w:szCs w:val="24"/>
              </w:rPr>
              <w:t>Commencement of Works</w:t>
            </w:r>
            <w:r w:rsidRPr="00141178">
              <w:rPr>
                <w:rFonts w:eastAsia="Arial Narrow"/>
                <w:color w:val="000000"/>
                <w:szCs w:val="24"/>
              </w:rPr>
              <w:t xml:space="preserve">] within 180 days after </w:t>
            </w:r>
            <w:r w:rsidRPr="00141178">
              <w:rPr>
                <w:rFonts w:eastAsia="Arial Narrow"/>
                <w:color w:val="000000"/>
                <w:szCs w:val="24"/>
              </w:rPr>
              <w:lastRenderedPageBreak/>
              <w:t xml:space="preserve">receiving the Letter of Acceptance, for reasons not attributable to the Contractor.” </w:t>
            </w:r>
          </w:p>
        </w:tc>
      </w:tr>
      <w:tr w:rsidR="003845C1" w:rsidRPr="00734852" w14:paraId="49E05C71" w14:textId="77777777" w:rsidTr="003845C1">
        <w:tc>
          <w:tcPr>
            <w:tcW w:w="3079" w:type="dxa"/>
          </w:tcPr>
          <w:p w14:paraId="0EAC3F08"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16.2.2</w:t>
            </w:r>
          </w:p>
          <w:p w14:paraId="00FADED1" w14:textId="77777777" w:rsidR="003845C1" w:rsidRPr="00141178" w:rsidRDefault="003845C1" w:rsidP="003845C1">
            <w:pPr>
              <w:spacing w:after="60"/>
              <w:rPr>
                <w:rFonts w:eastAsia="Arial"/>
                <w:szCs w:val="24"/>
              </w:rPr>
            </w:pPr>
            <w:r w:rsidRPr="00141178">
              <w:rPr>
                <w:szCs w:val="24"/>
              </w:rPr>
              <w:t>Termination</w:t>
            </w:r>
          </w:p>
        </w:tc>
        <w:tc>
          <w:tcPr>
            <w:tcW w:w="6281" w:type="dxa"/>
          </w:tcPr>
          <w:p w14:paraId="3342B84A"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is added at the end of Sub-Clause 16.2.2:</w:t>
            </w:r>
          </w:p>
          <w:p w14:paraId="21A4C9D9"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“In the event the Bank suspends the loan </w:t>
            </w:r>
            <w:r>
              <w:rPr>
                <w:rFonts w:eastAsia="Arial Narrow"/>
                <w:color w:val="000000"/>
                <w:szCs w:val="24"/>
              </w:rPr>
              <w:t>(Qard)</w:t>
            </w:r>
            <w:r w:rsidRPr="00141178">
              <w:rPr>
                <w:rFonts w:eastAsia="Arial Narrow"/>
                <w:color w:val="000000"/>
                <w:szCs w:val="24"/>
              </w:rPr>
              <w:t xml:space="preserve"> or credit</w:t>
            </w:r>
            <w:r>
              <w:rPr>
                <w:rFonts w:eastAsia="Arial Narrow"/>
                <w:color w:val="000000"/>
                <w:szCs w:val="24"/>
              </w:rPr>
              <w:t xml:space="preserve"> (financing)</w:t>
            </w:r>
            <w:r w:rsidRPr="00141178">
              <w:rPr>
                <w:rFonts w:eastAsia="Arial Narrow"/>
                <w:color w:val="000000"/>
                <w:szCs w:val="24"/>
              </w:rPr>
              <w:t xml:space="preserve"> from which part or whole of the payments to the Contractor are being made, if the Contractor has not received the sums due to him upon expiration of the 14 days referred to in Sub-Clause 14.7 [Payment] for payments under Interim Payment Certificates, the Contractor may, without prejudice to the Contractor's entitlement to financing charges under Sub-Clause 14.8 [Delayed Payment], take one of the following actions, namely (i) suspend work or reduce the rate of work under Sub-Clause 16.1 above, or (ii) terminate the Contract by giving notice to the Employer, with a copy to the Engineer, such termination to take effect 14 days after the giving of the notice.”</w:t>
            </w:r>
          </w:p>
        </w:tc>
      </w:tr>
      <w:tr w:rsidR="003845C1" w:rsidRPr="00734852" w14:paraId="5A817DDA" w14:textId="77777777" w:rsidTr="003845C1">
        <w:tc>
          <w:tcPr>
            <w:tcW w:w="3079" w:type="dxa"/>
          </w:tcPr>
          <w:p w14:paraId="3F472BA3" w14:textId="77777777" w:rsidR="003845C1" w:rsidRPr="00141178" w:rsidRDefault="003845C1" w:rsidP="003845C1">
            <w:pPr>
              <w:spacing w:before="200" w:after="60"/>
              <w:ind w:left="470" w:hanging="470"/>
              <w:outlineLvl w:val="2"/>
              <w:rPr>
                <w:b/>
                <w:bCs/>
                <w:szCs w:val="24"/>
              </w:rPr>
            </w:pPr>
            <w:r w:rsidRPr="00141178">
              <w:rPr>
                <w:b/>
                <w:bCs/>
                <w:szCs w:val="24"/>
              </w:rPr>
              <w:t>Sub-Clause 16.3</w:t>
            </w:r>
          </w:p>
          <w:p w14:paraId="2861E070" w14:textId="77777777" w:rsidR="003845C1" w:rsidRPr="00141178" w:rsidRDefault="003845C1" w:rsidP="003845C1">
            <w:pPr>
              <w:spacing w:after="60"/>
              <w:jc w:val="left"/>
              <w:rPr>
                <w:rFonts w:eastAsia="Arial"/>
                <w:szCs w:val="24"/>
              </w:rPr>
            </w:pPr>
            <w:r w:rsidRPr="00141178">
              <w:rPr>
                <w:szCs w:val="24"/>
              </w:rPr>
              <w:t>Contractor’s Obligations After Termination</w:t>
            </w:r>
          </w:p>
        </w:tc>
        <w:tc>
          <w:tcPr>
            <w:tcW w:w="6281" w:type="dxa"/>
          </w:tcPr>
          <w:p w14:paraId="4DEBE275" w14:textId="77777777" w:rsidR="003845C1" w:rsidRPr="00141178" w:rsidRDefault="003845C1" w:rsidP="003845C1">
            <w:pPr>
              <w:spacing w:before="160" w:after="160"/>
              <w:rPr>
                <w:i/>
                <w:szCs w:val="24"/>
              </w:rPr>
            </w:pPr>
            <w:r w:rsidRPr="00141178">
              <w:rPr>
                <w:i/>
                <w:szCs w:val="24"/>
              </w:rPr>
              <w:t>[If the Employer has made available any Employer- Supplied Materials and/or Employer’s Equipment in accordance with Sub-Clause 2.6, include the following:]</w:t>
            </w:r>
          </w:p>
          <w:p w14:paraId="6D5B7E10" w14:textId="77777777" w:rsidR="003845C1" w:rsidRPr="00141178" w:rsidRDefault="003845C1" w:rsidP="003845C1">
            <w:pPr>
              <w:spacing w:before="160" w:after="160"/>
              <w:rPr>
                <w:szCs w:val="24"/>
              </w:rPr>
            </w:pPr>
            <w:r w:rsidRPr="00141178">
              <w:rPr>
                <w:szCs w:val="24"/>
              </w:rPr>
              <w:t>“and” is deleted from the end of sub-paragraph (b), sub-paragraph (c) deleted and the following added:</w:t>
            </w:r>
          </w:p>
          <w:p w14:paraId="6A002AAA" w14:textId="77777777" w:rsidR="003845C1" w:rsidRPr="00141178" w:rsidRDefault="003845C1" w:rsidP="007F00BF">
            <w:pPr>
              <w:pStyle w:val="ListParagraph"/>
              <w:numPr>
                <w:ilvl w:val="2"/>
                <w:numId w:val="46"/>
              </w:numPr>
              <w:spacing w:before="160" w:after="160"/>
              <w:ind w:left="690" w:hanging="447"/>
              <w:contextualSpacing w:val="0"/>
              <w:rPr>
                <w:rFonts w:eastAsia="Arial"/>
                <w:szCs w:val="24"/>
              </w:rPr>
            </w:pPr>
            <w:r w:rsidRPr="00141178">
              <w:rPr>
                <w:szCs w:val="24"/>
              </w:rPr>
              <w:t xml:space="preserve">deliver to the Engineer all Employer- Supplied Materials and/or Employer’s Equipment made available to the Contractor in accordance with Sub-Clause 2.6 </w:t>
            </w:r>
            <w:r w:rsidRPr="00141178">
              <w:rPr>
                <w:i/>
                <w:szCs w:val="24"/>
              </w:rPr>
              <w:t xml:space="preserve">[Employer-Supplied materials and Employer’s Equipment]; and  </w:t>
            </w:r>
          </w:p>
          <w:p w14:paraId="2371A988" w14:textId="77777777" w:rsidR="003845C1" w:rsidRPr="00141178" w:rsidRDefault="003845C1" w:rsidP="007F00BF">
            <w:pPr>
              <w:pStyle w:val="ListParagraph"/>
              <w:numPr>
                <w:ilvl w:val="2"/>
                <w:numId w:val="46"/>
              </w:numPr>
              <w:spacing w:before="160" w:after="160"/>
              <w:ind w:left="691" w:hanging="446"/>
              <w:contextualSpacing w:val="0"/>
              <w:rPr>
                <w:rFonts w:eastAsia="Arial"/>
                <w:szCs w:val="24"/>
              </w:rPr>
            </w:pPr>
            <w:r w:rsidRPr="00141178">
              <w:rPr>
                <w:szCs w:val="24"/>
              </w:rPr>
              <w:t>remove all other Goods from the Site, except as necessary for safety, and leave the Site.”</w:t>
            </w:r>
          </w:p>
        </w:tc>
      </w:tr>
      <w:tr w:rsidR="003845C1" w:rsidRPr="00734852" w14:paraId="61226E95" w14:textId="77777777" w:rsidTr="003845C1">
        <w:tc>
          <w:tcPr>
            <w:tcW w:w="3079" w:type="dxa"/>
          </w:tcPr>
          <w:p w14:paraId="34C5FDEC" w14:textId="77777777" w:rsidR="003845C1" w:rsidRPr="00141178" w:rsidRDefault="003845C1" w:rsidP="003845C1">
            <w:pPr>
              <w:spacing w:before="160" w:after="60"/>
              <w:rPr>
                <w:b/>
                <w:bCs/>
                <w:szCs w:val="24"/>
              </w:rPr>
            </w:pPr>
            <w:r w:rsidRPr="00141178">
              <w:rPr>
                <w:b/>
                <w:bCs/>
                <w:szCs w:val="24"/>
              </w:rPr>
              <w:t>Sub-Clause 17.1</w:t>
            </w:r>
          </w:p>
          <w:p w14:paraId="2AAB0587" w14:textId="77777777" w:rsidR="003845C1" w:rsidRPr="00141178" w:rsidRDefault="003845C1" w:rsidP="003845C1">
            <w:pPr>
              <w:spacing w:after="60"/>
              <w:jc w:val="left"/>
              <w:rPr>
                <w:rFonts w:eastAsia="Arial"/>
                <w:szCs w:val="24"/>
              </w:rPr>
            </w:pPr>
            <w:r w:rsidRPr="00141178">
              <w:rPr>
                <w:szCs w:val="24"/>
              </w:rPr>
              <w:t>Responsibility for Care of the Works</w:t>
            </w:r>
          </w:p>
        </w:tc>
        <w:tc>
          <w:tcPr>
            <w:tcW w:w="6281" w:type="dxa"/>
          </w:tcPr>
          <w:p w14:paraId="7DFFC7C2" w14:textId="77777777" w:rsidR="003845C1" w:rsidRPr="00141178" w:rsidRDefault="003845C1" w:rsidP="003845C1">
            <w:pPr>
              <w:autoSpaceDE w:val="0"/>
              <w:autoSpaceDN w:val="0"/>
              <w:adjustRightInd w:val="0"/>
              <w:spacing w:before="160" w:after="160"/>
              <w:rPr>
                <w:rFonts w:eastAsia="Arial Narrow"/>
                <w:color w:val="000000"/>
                <w:szCs w:val="24"/>
              </w:rPr>
            </w:pPr>
            <w:r w:rsidRPr="00141178">
              <w:rPr>
                <w:rFonts w:eastAsia="Arial Narrow"/>
                <w:color w:val="000000"/>
                <w:szCs w:val="24"/>
              </w:rPr>
              <w:t>On the fourth and fifth lines of the first paragraph, replace “Date of Completion of the Works” with “issue of the Taking-Over Certificate for the Works”.</w:t>
            </w:r>
          </w:p>
          <w:p w14:paraId="589F54C3" w14:textId="77777777" w:rsidR="003845C1" w:rsidRPr="00141178" w:rsidRDefault="003845C1" w:rsidP="003845C1">
            <w:pPr>
              <w:spacing w:before="160" w:after="160"/>
              <w:rPr>
                <w:i/>
                <w:szCs w:val="24"/>
              </w:rPr>
            </w:pPr>
            <w:r w:rsidRPr="00141178">
              <w:rPr>
                <w:i/>
                <w:szCs w:val="24"/>
              </w:rPr>
              <w:t>[If Employer- Supplied Materials are listed in the Specification for the Contractor’s use in the execution of Works, include the following provision. See also Sub-Clause 2.6</w:t>
            </w:r>
            <w:r w:rsidRPr="00141178">
              <w:rPr>
                <w:szCs w:val="24"/>
              </w:rPr>
              <w:t xml:space="preserve"> [</w:t>
            </w:r>
            <w:r w:rsidRPr="00141178">
              <w:rPr>
                <w:i/>
                <w:szCs w:val="24"/>
              </w:rPr>
              <w:t>Employer-Supplied Materials and Employer’s Equipment]]</w:t>
            </w:r>
          </w:p>
          <w:p w14:paraId="73839D45"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After the two instances of “Goods” in the last paragraph, the following is added: “Employer- Supplied Materials”.</w:t>
            </w:r>
          </w:p>
          <w:p w14:paraId="1B355781" w14:textId="77777777" w:rsidR="003845C1" w:rsidRPr="00141178" w:rsidRDefault="003845C1" w:rsidP="003845C1">
            <w:pPr>
              <w:spacing w:before="160" w:after="160"/>
              <w:rPr>
                <w:i/>
                <w:szCs w:val="24"/>
              </w:rPr>
            </w:pPr>
            <w:r w:rsidRPr="00141178">
              <w:rPr>
                <w:i/>
                <w:szCs w:val="24"/>
              </w:rPr>
              <w:t>[If Employer’s Equipment are listed in the Works’ Requirements for the Contractor’s use in the execution of Works, include the following provision. See also Sub-Clause 2.6</w:t>
            </w:r>
            <w:r w:rsidRPr="00141178">
              <w:rPr>
                <w:szCs w:val="24"/>
              </w:rPr>
              <w:t xml:space="preserve"> [</w:t>
            </w:r>
            <w:r w:rsidRPr="00141178">
              <w:rPr>
                <w:i/>
                <w:szCs w:val="24"/>
              </w:rPr>
              <w:t>Employer-Supplied Materials and Employer’s Equipment]]</w:t>
            </w:r>
          </w:p>
          <w:p w14:paraId="686AB804" w14:textId="77777777" w:rsidR="003845C1" w:rsidRPr="00141178" w:rsidRDefault="003845C1" w:rsidP="003845C1">
            <w:pPr>
              <w:spacing w:before="160" w:after="160"/>
              <w:rPr>
                <w:rFonts w:eastAsia="Arial"/>
                <w:szCs w:val="24"/>
              </w:rPr>
            </w:pPr>
            <w:r w:rsidRPr="00141178">
              <w:rPr>
                <w:rFonts w:eastAsia="Arial Narrow"/>
                <w:color w:val="000000"/>
                <w:szCs w:val="24"/>
              </w:rPr>
              <w:t>After the two instances of “Goods” in the last paragraph, the following is added: “, Employer’s Equipment,”.</w:t>
            </w:r>
          </w:p>
        </w:tc>
      </w:tr>
      <w:tr w:rsidR="003845C1" w:rsidRPr="00734852" w14:paraId="026B3E58" w14:textId="77777777" w:rsidTr="003845C1">
        <w:tc>
          <w:tcPr>
            <w:tcW w:w="3079" w:type="dxa"/>
          </w:tcPr>
          <w:p w14:paraId="00F93102"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Sub-Clause 17.3</w:t>
            </w:r>
          </w:p>
          <w:p w14:paraId="72D9DC43" w14:textId="77777777" w:rsidR="003845C1" w:rsidRPr="00141178" w:rsidRDefault="003845C1" w:rsidP="003845C1">
            <w:pPr>
              <w:spacing w:after="60"/>
              <w:jc w:val="left"/>
              <w:rPr>
                <w:szCs w:val="24"/>
              </w:rPr>
            </w:pPr>
            <w:r w:rsidRPr="00141178">
              <w:rPr>
                <w:szCs w:val="24"/>
              </w:rPr>
              <w:lastRenderedPageBreak/>
              <w:t>Intellectual and Industrial Property Rights</w:t>
            </w:r>
          </w:p>
        </w:tc>
        <w:tc>
          <w:tcPr>
            <w:tcW w:w="6281" w:type="dxa"/>
          </w:tcPr>
          <w:p w14:paraId="2AE3DB92" w14:textId="77777777" w:rsidR="003845C1" w:rsidRPr="00141178" w:rsidRDefault="003845C1" w:rsidP="003845C1">
            <w:pPr>
              <w:spacing w:before="160" w:after="160"/>
              <w:rPr>
                <w:rFonts w:eastAsia="Arial"/>
                <w:szCs w:val="24"/>
              </w:rPr>
            </w:pPr>
            <w:r w:rsidRPr="00141178">
              <w:rPr>
                <w:rFonts w:eastAsia="Arial Narrow"/>
                <w:color w:val="000000"/>
                <w:szCs w:val="24"/>
              </w:rPr>
              <w:lastRenderedPageBreak/>
              <w:t>On the first line of the second paragraph, replace “notice” is replaced with “a Notice”.</w:t>
            </w:r>
          </w:p>
        </w:tc>
      </w:tr>
      <w:tr w:rsidR="003845C1" w:rsidRPr="00734852" w14:paraId="2C41A5AF" w14:textId="77777777" w:rsidTr="003845C1">
        <w:tc>
          <w:tcPr>
            <w:tcW w:w="3079" w:type="dxa"/>
          </w:tcPr>
          <w:p w14:paraId="67436253"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17.7</w:t>
            </w:r>
          </w:p>
          <w:p w14:paraId="1F1FF860" w14:textId="77777777" w:rsidR="003845C1" w:rsidRPr="00141178" w:rsidRDefault="003845C1" w:rsidP="003845C1">
            <w:pPr>
              <w:pStyle w:val="Heading3"/>
              <w:spacing w:after="60"/>
              <w:jc w:val="left"/>
              <w:outlineLvl w:val="2"/>
              <w:rPr>
                <w:b w:val="0"/>
                <w:sz w:val="24"/>
                <w:szCs w:val="24"/>
              </w:rPr>
            </w:pPr>
            <w:r w:rsidRPr="00141178">
              <w:rPr>
                <w:b w:val="0"/>
                <w:sz w:val="24"/>
                <w:szCs w:val="24"/>
              </w:rPr>
              <w:t>Use of Employer’s Accommodation/Facilities</w:t>
            </w:r>
          </w:p>
        </w:tc>
        <w:tc>
          <w:tcPr>
            <w:tcW w:w="6281" w:type="dxa"/>
          </w:tcPr>
          <w:p w14:paraId="28884CC6"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following Sub-Clause is added as 17.7:</w:t>
            </w:r>
          </w:p>
          <w:p w14:paraId="0FF60FDD"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Contractor shall take full responsibility for the care of the Employer-provided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14:paraId="6DCB5325" w14:textId="77777777" w:rsidR="003845C1" w:rsidRPr="00141178" w:rsidRDefault="003845C1" w:rsidP="003845C1">
            <w:pPr>
              <w:spacing w:before="160" w:after="160"/>
              <w:rPr>
                <w:rFonts w:eastAsia="Arial"/>
                <w:szCs w:val="24"/>
              </w:rPr>
            </w:pPr>
            <w:r w:rsidRPr="00141178">
              <w:rPr>
                <w:rFonts w:eastAsia="Arial Narrow"/>
                <w:color w:val="000000"/>
                <w:szCs w:val="24"/>
              </w:rPr>
              <w:t>If any loss or damage happens to any of the above items while the Contractor is responsible for their care arising from any cause whatsoever other than those for which the Employer is liable, the Contractor shall, at its own cost, rectify the loss or damage to the satisfaction of the Engineer.”</w:t>
            </w:r>
          </w:p>
        </w:tc>
      </w:tr>
      <w:tr w:rsidR="003845C1" w:rsidRPr="00734852" w14:paraId="6338CF76" w14:textId="77777777" w:rsidTr="003845C1">
        <w:tc>
          <w:tcPr>
            <w:tcW w:w="3079" w:type="dxa"/>
          </w:tcPr>
          <w:p w14:paraId="6D7DEC22"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18.1</w:t>
            </w:r>
          </w:p>
          <w:p w14:paraId="12D8D216" w14:textId="77777777" w:rsidR="003845C1" w:rsidRPr="00141178" w:rsidRDefault="003845C1" w:rsidP="003845C1">
            <w:pPr>
              <w:pStyle w:val="Heading3"/>
              <w:spacing w:after="60"/>
              <w:ind w:left="470" w:hanging="470"/>
              <w:jc w:val="left"/>
              <w:outlineLvl w:val="2"/>
              <w:rPr>
                <w:b w:val="0"/>
                <w:sz w:val="24"/>
                <w:szCs w:val="24"/>
              </w:rPr>
            </w:pPr>
            <w:r w:rsidRPr="00141178">
              <w:rPr>
                <w:b w:val="0"/>
                <w:sz w:val="24"/>
                <w:szCs w:val="24"/>
              </w:rPr>
              <w:t>Exceptional Events</w:t>
            </w:r>
          </w:p>
        </w:tc>
        <w:tc>
          <w:tcPr>
            <w:tcW w:w="6281" w:type="dxa"/>
          </w:tcPr>
          <w:p w14:paraId="230041AD"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Sub-paragraph (c) is substituted with: </w:t>
            </w:r>
          </w:p>
          <w:p w14:paraId="5BE45FB7" w14:textId="77777777" w:rsidR="003845C1" w:rsidRPr="00141178" w:rsidRDefault="003845C1" w:rsidP="003845C1">
            <w:pPr>
              <w:spacing w:before="160" w:after="160"/>
              <w:ind w:left="690" w:hanging="450"/>
              <w:rPr>
                <w:rFonts w:eastAsia="Arial"/>
                <w:szCs w:val="24"/>
              </w:rPr>
            </w:pPr>
            <w:r w:rsidRPr="00141178">
              <w:rPr>
                <w:rFonts w:eastAsia="Arial Narrow"/>
                <w:color w:val="000000"/>
                <w:szCs w:val="24"/>
              </w:rPr>
              <w:t>“(c)</w:t>
            </w:r>
            <w:r w:rsidRPr="00141178">
              <w:rPr>
                <w:rFonts w:eastAsia="Arial Narrow"/>
                <w:color w:val="000000"/>
                <w:szCs w:val="24"/>
              </w:rPr>
              <w:tab/>
              <w:t xml:space="preserve">riot, commotion, disorder or sabotage by persons other than the Contractor’s Personnel and other employees of the Contractor and Subcontractors;” </w:t>
            </w:r>
          </w:p>
        </w:tc>
      </w:tr>
      <w:tr w:rsidR="003845C1" w:rsidRPr="00734852" w14:paraId="4543FC52" w14:textId="77777777" w:rsidTr="003845C1">
        <w:tc>
          <w:tcPr>
            <w:tcW w:w="3079" w:type="dxa"/>
          </w:tcPr>
          <w:p w14:paraId="157BD5DC"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18.4</w:t>
            </w:r>
          </w:p>
          <w:p w14:paraId="4AC8134A" w14:textId="77777777" w:rsidR="003845C1" w:rsidRPr="00141178" w:rsidRDefault="003845C1" w:rsidP="003845C1">
            <w:pPr>
              <w:pStyle w:val="Heading3"/>
              <w:spacing w:after="60"/>
              <w:jc w:val="left"/>
              <w:outlineLvl w:val="2"/>
              <w:rPr>
                <w:b w:val="0"/>
                <w:sz w:val="24"/>
                <w:szCs w:val="24"/>
              </w:rPr>
            </w:pPr>
            <w:r w:rsidRPr="00141178">
              <w:rPr>
                <w:b w:val="0"/>
                <w:sz w:val="24"/>
                <w:szCs w:val="24"/>
              </w:rPr>
              <w:t>Consequences of an Exceptional Event</w:t>
            </w:r>
          </w:p>
        </w:tc>
        <w:tc>
          <w:tcPr>
            <w:tcW w:w="6281" w:type="dxa"/>
          </w:tcPr>
          <w:p w14:paraId="7898EAD3"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following is added at the end of sub-paragraph (b) after deleting the “.”: </w:t>
            </w:r>
          </w:p>
          <w:p w14:paraId="1D75A4E7" w14:textId="77777777" w:rsidR="003845C1" w:rsidRPr="00141178" w:rsidRDefault="003845C1" w:rsidP="003845C1">
            <w:pPr>
              <w:spacing w:before="160" w:after="160"/>
              <w:rPr>
                <w:rFonts w:eastAsia="Arial"/>
                <w:szCs w:val="24"/>
              </w:rPr>
            </w:pPr>
            <w:r w:rsidRPr="00141178">
              <w:rPr>
                <w:rFonts w:eastAsia="Arial Narrow"/>
                <w:color w:val="000000"/>
                <w:szCs w:val="24"/>
              </w:rPr>
              <w:t>“,including the costs of rectifying or replacing the Works and/or Goods damaged or destroyed by Exceptional Events, to the extent they are not indemnified through the insurance policy referred to in Sub-Clause 19.2 [ Insurance to be provided by the Contractor].”</w:t>
            </w:r>
          </w:p>
        </w:tc>
      </w:tr>
      <w:tr w:rsidR="003845C1" w:rsidRPr="00734852" w14:paraId="416FA811" w14:textId="77777777" w:rsidTr="003845C1">
        <w:tc>
          <w:tcPr>
            <w:tcW w:w="3079" w:type="dxa"/>
          </w:tcPr>
          <w:p w14:paraId="5C33BDCA"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18.5</w:t>
            </w:r>
          </w:p>
          <w:p w14:paraId="4804CCB8" w14:textId="77777777" w:rsidR="003845C1" w:rsidRPr="00141178" w:rsidRDefault="003845C1" w:rsidP="003845C1">
            <w:pPr>
              <w:pStyle w:val="Heading3"/>
              <w:spacing w:after="60"/>
              <w:ind w:left="470" w:hanging="470"/>
              <w:jc w:val="left"/>
              <w:outlineLvl w:val="2"/>
              <w:rPr>
                <w:b w:val="0"/>
                <w:sz w:val="24"/>
                <w:szCs w:val="24"/>
              </w:rPr>
            </w:pPr>
            <w:r w:rsidRPr="00141178">
              <w:rPr>
                <w:b w:val="0"/>
                <w:sz w:val="24"/>
                <w:szCs w:val="24"/>
              </w:rPr>
              <w:t>Optional Termination</w:t>
            </w:r>
          </w:p>
        </w:tc>
        <w:tc>
          <w:tcPr>
            <w:tcW w:w="6281" w:type="dxa"/>
          </w:tcPr>
          <w:p w14:paraId="7B2E7C9E"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In sub-paragraph (c), “and necessarily” is inserted after ““was reasonably”. </w:t>
            </w:r>
          </w:p>
        </w:tc>
      </w:tr>
      <w:tr w:rsidR="003845C1" w:rsidRPr="00734852" w14:paraId="42F9FE0D" w14:textId="77777777" w:rsidTr="003845C1">
        <w:tc>
          <w:tcPr>
            <w:tcW w:w="3079" w:type="dxa"/>
          </w:tcPr>
          <w:p w14:paraId="738F78F4"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19.1</w:t>
            </w:r>
          </w:p>
          <w:p w14:paraId="62200E3E" w14:textId="77777777" w:rsidR="003845C1" w:rsidRPr="00141178" w:rsidRDefault="003845C1" w:rsidP="003845C1">
            <w:pPr>
              <w:pStyle w:val="Heading3"/>
              <w:spacing w:after="60"/>
              <w:ind w:left="470" w:hanging="470"/>
              <w:jc w:val="left"/>
              <w:outlineLvl w:val="2"/>
              <w:rPr>
                <w:b w:val="0"/>
                <w:sz w:val="24"/>
                <w:szCs w:val="24"/>
              </w:rPr>
            </w:pPr>
            <w:r w:rsidRPr="00141178">
              <w:rPr>
                <w:b w:val="0"/>
                <w:sz w:val="24"/>
                <w:szCs w:val="24"/>
              </w:rPr>
              <w:t>General Requirements</w:t>
            </w:r>
          </w:p>
        </w:tc>
        <w:tc>
          <w:tcPr>
            <w:tcW w:w="6281" w:type="dxa"/>
          </w:tcPr>
          <w:p w14:paraId="02CF460E"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following paragraphs are added after the first: </w:t>
            </w:r>
          </w:p>
          <w:p w14:paraId="64BF3F48"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“Wherever the Employer is the insuring Party, each insurance shall be effected with insurers and in terms acceptable to the Contractor. These terms shall be consistent with terms (if any) agreed by both Parties before the date of the Letter of Acceptance. </w:t>
            </w:r>
          </w:p>
          <w:p w14:paraId="17EB8FD8" w14:textId="77777777" w:rsidR="003845C1" w:rsidRPr="00141178" w:rsidRDefault="003845C1" w:rsidP="003845C1">
            <w:pPr>
              <w:spacing w:before="160" w:after="160"/>
              <w:rPr>
                <w:rFonts w:eastAsia="Arial"/>
                <w:szCs w:val="24"/>
              </w:rPr>
            </w:pPr>
            <w:r w:rsidRPr="00141178">
              <w:rPr>
                <w:rFonts w:eastAsia="Arial Narrow"/>
                <w:color w:val="000000"/>
                <w:szCs w:val="24"/>
              </w:rPr>
              <w:t>This agreement of terms shall take precedence over the provisions of this Clause."</w:t>
            </w:r>
          </w:p>
        </w:tc>
      </w:tr>
      <w:tr w:rsidR="003845C1" w:rsidRPr="00734852" w14:paraId="443035A7" w14:textId="77777777" w:rsidTr="003845C1">
        <w:tc>
          <w:tcPr>
            <w:tcW w:w="3079" w:type="dxa"/>
          </w:tcPr>
          <w:p w14:paraId="0B94157D"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19.2</w:t>
            </w:r>
          </w:p>
          <w:p w14:paraId="4B090AF1" w14:textId="77777777" w:rsidR="003845C1" w:rsidRPr="00141178" w:rsidRDefault="003845C1" w:rsidP="003845C1">
            <w:pPr>
              <w:pStyle w:val="Heading3"/>
              <w:spacing w:after="60"/>
              <w:ind w:left="-15" w:firstLine="15"/>
              <w:jc w:val="left"/>
              <w:outlineLvl w:val="2"/>
              <w:rPr>
                <w:b w:val="0"/>
                <w:sz w:val="24"/>
                <w:szCs w:val="24"/>
              </w:rPr>
            </w:pPr>
            <w:r w:rsidRPr="00141178">
              <w:rPr>
                <w:b w:val="0"/>
                <w:sz w:val="24"/>
                <w:szCs w:val="24"/>
              </w:rPr>
              <w:t>Insurance to be provided by the Contractor</w:t>
            </w:r>
          </w:p>
        </w:tc>
        <w:tc>
          <w:tcPr>
            <w:tcW w:w="6281" w:type="dxa"/>
          </w:tcPr>
          <w:p w14:paraId="34F591AC"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following is inserted as the first sentence in Sub-Clause 19.2: </w:t>
            </w:r>
          </w:p>
          <w:p w14:paraId="4BE25052" w14:textId="77777777" w:rsidR="003845C1" w:rsidRPr="00141178" w:rsidRDefault="003845C1" w:rsidP="003845C1">
            <w:pPr>
              <w:spacing w:before="160" w:after="160"/>
              <w:rPr>
                <w:rFonts w:eastAsia="Arial"/>
                <w:szCs w:val="24"/>
              </w:rPr>
            </w:pPr>
            <w:r w:rsidRPr="00141178">
              <w:rPr>
                <w:rFonts w:eastAsia="Arial Narrow"/>
                <w:color w:val="000000"/>
                <w:szCs w:val="24"/>
              </w:rPr>
              <w:t>“The Contractor shall be entitled to place all insurances relating to the Contract (including, but not limited to the insurance referred to Clause 19) with insurers from any eligible source country.”</w:t>
            </w:r>
          </w:p>
        </w:tc>
      </w:tr>
      <w:tr w:rsidR="003845C1" w:rsidRPr="00734852" w14:paraId="400AF31A" w14:textId="77777777" w:rsidTr="003845C1">
        <w:tc>
          <w:tcPr>
            <w:tcW w:w="3079" w:type="dxa"/>
          </w:tcPr>
          <w:p w14:paraId="088715AC"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 xml:space="preserve">Sub-Clause 19.2.1 </w:t>
            </w:r>
          </w:p>
          <w:p w14:paraId="41571E55" w14:textId="77777777" w:rsidR="003845C1" w:rsidRPr="00141178" w:rsidRDefault="003845C1" w:rsidP="003845C1">
            <w:pPr>
              <w:pStyle w:val="Heading3"/>
              <w:spacing w:after="60"/>
              <w:ind w:left="470" w:hanging="470"/>
              <w:jc w:val="left"/>
              <w:outlineLvl w:val="2"/>
              <w:rPr>
                <w:b w:val="0"/>
                <w:sz w:val="24"/>
                <w:szCs w:val="24"/>
              </w:rPr>
            </w:pPr>
            <w:r w:rsidRPr="00141178">
              <w:rPr>
                <w:b w:val="0"/>
                <w:sz w:val="24"/>
                <w:szCs w:val="24"/>
              </w:rPr>
              <w:t>The Works</w:t>
            </w:r>
          </w:p>
        </w:tc>
        <w:tc>
          <w:tcPr>
            <w:tcW w:w="6281" w:type="dxa"/>
          </w:tcPr>
          <w:p w14:paraId="46337B38"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On the last line of the second paragraph, “Clause 12 </w:t>
            </w:r>
            <w:r w:rsidRPr="00141178">
              <w:rPr>
                <w:rFonts w:eastAsia="Arial Narrow"/>
                <w:i/>
                <w:color w:val="000000"/>
                <w:szCs w:val="24"/>
              </w:rPr>
              <w:t>[Tests after completion]</w:t>
            </w:r>
            <w:r w:rsidRPr="00141178">
              <w:rPr>
                <w:rFonts w:eastAsia="Arial Narrow"/>
                <w:color w:val="000000"/>
                <w:szCs w:val="24"/>
              </w:rPr>
              <w:t>” is deleted.</w:t>
            </w:r>
          </w:p>
        </w:tc>
      </w:tr>
      <w:tr w:rsidR="003845C1" w:rsidRPr="00734852" w14:paraId="2A28B320" w14:textId="77777777" w:rsidTr="003845C1">
        <w:tc>
          <w:tcPr>
            <w:tcW w:w="3079" w:type="dxa"/>
          </w:tcPr>
          <w:p w14:paraId="7F1D0B87" w14:textId="77777777" w:rsidR="003845C1" w:rsidRPr="00141178" w:rsidRDefault="003845C1" w:rsidP="003845C1">
            <w:pPr>
              <w:pStyle w:val="Heading3"/>
              <w:spacing w:before="200" w:after="60"/>
              <w:ind w:left="470" w:hanging="470"/>
              <w:jc w:val="left"/>
              <w:outlineLvl w:val="2"/>
              <w:rPr>
                <w:bCs/>
                <w:sz w:val="24"/>
                <w:szCs w:val="24"/>
              </w:rPr>
            </w:pPr>
            <w:r w:rsidRPr="00141178">
              <w:rPr>
                <w:bCs/>
                <w:sz w:val="24"/>
                <w:szCs w:val="24"/>
              </w:rPr>
              <w:t>Sub-Clause 19.2.5</w:t>
            </w:r>
          </w:p>
          <w:p w14:paraId="18502724" w14:textId="77777777" w:rsidR="003845C1" w:rsidRPr="00141178" w:rsidRDefault="003845C1" w:rsidP="003845C1">
            <w:pPr>
              <w:pStyle w:val="Heading3"/>
              <w:spacing w:after="60"/>
              <w:ind w:left="470" w:hanging="470"/>
              <w:jc w:val="left"/>
              <w:outlineLvl w:val="2"/>
              <w:rPr>
                <w:b w:val="0"/>
                <w:sz w:val="24"/>
                <w:szCs w:val="24"/>
              </w:rPr>
            </w:pPr>
            <w:r w:rsidRPr="00141178">
              <w:rPr>
                <w:b w:val="0"/>
                <w:sz w:val="24"/>
                <w:szCs w:val="24"/>
              </w:rPr>
              <w:t>Injury to employees</w:t>
            </w:r>
          </w:p>
        </w:tc>
        <w:tc>
          <w:tcPr>
            <w:tcW w:w="6281" w:type="dxa"/>
          </w:tcPr>
          <w:p w14:paraId="55FA5589"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The second paragraph is replaced with:</w:t>
            </w:r>
          </w:p>
          <w:p w14:paraId="7FB05137" w14:textId="77777777" w:rsidR="003845C1" w:rsidRPr="00141178" w:rsidRDefault="003845C1" w:rsidP="003845C1">
            <w:pPr>
              <w:spacing w:before="160" w:after="160"/>
              <w:rPr>
                <w:rFonts w:eastAsia="Arial"/>
                <w:szCs w:val="24"/>
              </w:rPr>
            </w:pPr>
            <w:r w:rsidRPr="00141178">
              <w:rPr>
                <w:rFonts w:eastAsia="Arial Narrow"/>
                <w:color w:val="000000"/>
                <w:szCs w:val="24"/>
              </w:rPr>
              <w:t xml:space="preserve">“The Employer and the Engineer shall also be indemnified under the policy of insurance, against liability for claims, damages, losses and expenses </w:t>
            </w:r>
            <w:r w:rsidRPr="00141178">
              <w:rPr>
                <w:rFonts w:eastAsia="Arial Narrow"/>
                <w:color w:val="000000"/>
                <w:szCs w:val="24"/>
              </w:rPr>
              <w:lastRenderedPageBreak/>
              <w:t xml:space="preserve">(including legal fees and expenses) arising from injury, sickness, disease or death of any person employed by the Contractor or any other of the Contractor’s Personnel, except that this insurance may exclude losses and claims to the extent that they arise from any act or neglect of the Employer or of the Employer's Personnel.” </w:t>
            </w:r>
          </w:p>
        </w:tc>
      </w:tr>
      <w:tr w:rsidR="003845C1" w:rsidRPr="00734852" w14:paraId="0FAD7663" w14:textId="77777777" w:rsidTr="003845C1">
        <w:tc>
          <w:tcPr>
            <w:tcW w:w="3079" w:type="dxa"/>
          </w:tcPr>
          <w:p w14:paraId="766CAE1C"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lastRenderedPageBreak/>
              <w:t>Sub-Clause 20.1</w:t>
            </w:r>
          </w:p>
          <w:p w14:paraId="4260600F" w14:textId="77777777" w:rsidR="003845C1" w:rsidRPr="00141178" w:rsidRDefault="003845C1" w:rsidP="003845C1">
            <w:pPr>
              <w:pStyle w:val="Heading3"/>
              <w:spacing w:after="160"/>
              <w:ind w:left="470" w:hanging="470"/>
              <w:jc w:val="left"/>
              <w:outlineLvl w:val="2"/>
              <w:rPr>
                <w:b w:val="0"/>
                <w:sz w:val="24"/>
                <w:szCs w:val="24"/>
              </w:rPr>
            </w:pPr>
            <w:r w:rsidRPr="00141178">
              <w:rPr>
                <w:b w:val="0"/>
                <w:sz w:val="24"/>
                <w:szCs w:val="24"/>
              </w:rPr>
              <w:t>Claims</w:t>
            </w:r>
          </w:p>
        </w:tc>
        <w:tc>
          <w:tcPr>
            <w:tcW w:w="6281" w:type="dxa"/>
          </w:tcPr>
          <w:p w14:paraId="0651EAE8" w14:textId="77777777" w:rsidR="003845C1" w:rsidRPr="00141178" w:rsidRDefault="003845C1" w:rsidP="003845C1">
            <w:pPr>
              <w:spacing w:before="160" w:after="160"/>
              <w:rPr>
                <w:rFonts w:eastAsia="Arial"/>
                <w:szCs w:val="24"/>
              </w:rPr>
            </w:pPr>
            <w:r w:rsidRPr="00141178">
              <w:rPr>
                <w:rFonts w:eastAsia="Arial Narrow"/>
                <w:color w:val="000000"/>
                <w:szCs w:val="24"/>
              </w:rPr>
              <w:t>In a): “any additional payment” is replaced with “payment”.</w:t>
            </w:r>
          </w:p>
        </w:tc>
      </w:tr>
      <w:tr w:rsidR="003845C1" w:rsidRPr="00734852" w14:paraId="104542B1" w14:textId="77777777" w:rsidTr="003845C1">
        <w:tc>
          <w:tcPr>
            <w:tcW w:w="3079" w:type="dxa"/>
          </w:tcPr>
          <w:p w14:paraId="0CA37EF9"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20.2</w:t>
            </w:r>
          </w:p>
          <w:p w14:paraId="774AC31C" w14:textId="77777777" w:rsidR="003845C1" w:rsidRPr="00141178" w:rsidRDefault="003845C1" w:rsidP="003845C1">
            <w:pPr>
              <w:pStyle w:val="Heading3"/>
              <w:spacing w:after="60"/>
              <w:jc w:val="left"/>
              <w:outlineLvl w:val="2"/>
              <w:rPr>
                <w:b w:val="0"/>
                <w:sz w:val="24"/>
                <w:szCs w:val="24"/>
              </w:rPr>
            </w:pPr>
            <w:r w:rsidRPr="00141178">
              <w:rPr>
                <w:b w:val="0"/>
                <w:sz w:val="24"/>
                <w:szCs w:val="24"/>
              </w:rPr>
              <w:t>Claims for Payment and/or EOT</w:t>
            </w:r>
          </w:p>
        </w:tc>
        <w:tc>
          <w:tcPr>
            <w:tcW w:w="6281" w:type="dxa"/>
          </w:tcPr>
          <w:p w14:paraId="0A2C1345"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The first paragraph is replaced with: </w:t>
            </w:r>
          </w:p>
          <w:p w14:paraId="57EBE88D" w14:textId="77777777" w:rsidR="003845C1" w:rsidRPr="00141178" w:rsidRDefault="003845C1" w:rsidP="003845C1">
            <w:pPr>
              <w:spacing w:before="160" w:after="160"/>
              <w:rPr>
                <w:rFonts w:eastAsia="Arial"/>
                <w:szCs w:val="24"/>
              </w:rPr>
            </w:pPr>
            <w:r w:rsidRPr="00141178">
              <w:rPr>
                <w:rFonts w:eastAsia="Arial Narrow"/>
                <w:color w:val="000000"/>
                <w:szCs w:val="24"/>
              </w:rPr>
              <w:t>“If either Party considers that it is entitled to claim under 20.1 (a) or (b), the following claim procedure shall apply:”</w:t>
            </w:r>
          </w:p>
        </w:tc>
      </w:tr>
      <w:tr w:rsidR="003845C1" w:rsidRPr="00734852" w14:paraId="059E5C29" w14:textId="77777777" w:rsidTr="003845C1">
        <w:tc>
          <w:tcPr>
            <w:tcW w:w="3079" w:type="dxa"/>
          </w:tcPr>
          <w:p w14:paraId="4C1C2F21"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21.1</w:t>
            </w:r>
          </w:p>
          <w:p w14:paraId="7048F2FB" w14:textId="77777777" w:rsidR="003845C1" w:rsidRPr="00141178" w:rsidRDefault="003845C1" w:rsidP="003845C1">
            <w:pPr>
              <w:pStyle w:val="Heading3"/>
              <w:spacing w:after="60"/>
              <w:ind w:left="470" w:hanging="470"/>
              <w:jc w:val="left"/>
              <w:outlineLvl w:val="2"/>
              <w:rPr>
                <w:b w:val="0"/>
                <w:sz w:val="24"/>
                <w:szCs w:val="24"/>
              </w:rPr>
            </w:pPr>
            <w:r w:rsidRPr="00141178">
              <w:rPr>
                <w:rFonts w:eastAsia="Arial Narrow"/>
                <w:b w:val="0"/>
                <w:sz w:val="24"/>
                <w:szCs w:val="24"/>
              </w:rPr>
              <w:t>Constitution of the DAAB</w:t>
            </w:r>
          </w:p>
        </w:tc>
        <w:tc>
          <w:tcPr>
            <w:tcW w:w="6281" w:type="dxa"/>
          </w:tcPr>
          <w:p w14:paraId="399E79E6"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In the second paragraph, at the end of the first sentence after deleting: “.”, the following is added: “, each of whom shall meet the criteria set forth in Sub-Clause 3.3 of Appendix- General Conditions of Dispute Avoidance/ Adjudication Agreement.”</w:t>
            </w:r>
          </w:p>
          <w:p w14:paraId="0FB749FE" w14:textId="77777777" w:rsidR="003845C1" w:rsidRPr="00141178" w:rsidRDefault="003845C1" w:rsidP="003845C1">
            <w:pPr>
              <w:spacing w:before="160" w:after="160"/>
              <w:rPr>
                <w:rFonts w:eastAsia="Arial"/>
                <w:szCs w:val="24"/>
              </w:rPr>
            </w:pPr>
            <w:r w:rsidRPr="00141178">
              <w:rPr>
                <w:rFonts w:eastAsia="Arial Narrow"/>
                <w:color w:val="000000"/>
                <w:szCs w:val="24"/>
              </w:rPr>
              <w:t>After the second paragraph insert the following paragraph: “If the Contract is with a foreign Contractor, the DAAB members shall not have the same nationality as the Employer or the Contractor.”</w:t>
            </w:r>
          </w:p>
        </w:tc>
      </w:tr>
      <w:tr w:rsidR="003845C1" w:rsidRPr="00734852" w14:paraId="128CD805" w14:textId="77777777" w:rsidTr="003845C1">
        <w:tc>
          <w:tcPr>
            <w:tcW w:w="3079" w:type="dxa"/>
          </w:tcPr>
          <w:p w14:paraId="27423DEE" w14:textId="77777777" w:rsidR="003845C1" w:rsidRPr="00141178" w:rsidRDefault="003845C1" w:rsidP="003845C1">
            <w:pPr>
              <w:suppressAutoHyphens/>
              <w:spacing w:before="160" w:after="60"/>
              <w:ind w:left="470" w:hanging="470"/>
              <w:outlineLvl w:val="2"/>
              <w:rPr>
                <w:b/>
                <w:bCs/>
                <w:szCs w:val="24"/>
              </w:rPr>
            </w:pPr>
            <w:r w:rsidRPr="00141178">
              <w:rPr>
                <w:b/>
                <w:bCs/>
                <w:szCs w:val="24"/>
              </w:rPr>
              <w:t>Sub-Clause 21.2</w:t>
            </w:r>
          </w:p>
          <w:p w14:paraId="334E8D4F" w14:textId="77777777" w:rsidR="003845C1" w:rsidRPr="00141178" w:rsidRDefault="003845C1" w:rsidP="003845C1">
            <w:pPr>
              <w:pStyle w:val="Heading3"/>
              <w:spacing w:after="60"/>
              <w:ind w:left="-15" w:firstLine="15"/>
              <w:jc w:val="left"/>
              <w:outlineLvl w:val="2"/>
              <w:rPr>
                <w:b w:val="0"/>
                <w:sz w:val="24"/>
                <w:szCs w:val="24"/>
              </w:rPr>
            </w:pPr>
            <w:r w:rsidRPr="00141178">
              <w:rPr>
                <w:rFonts w:eastAsia="Arial Narrow"/>
                <w:b w:val="0"/>
                <w:sz w:val="24"/>
                <w:szCs w:val="24"/>
              </w:rPr>
              <w:t>Failure to Appoint DAAB Member (s)</w:t>
            </w:r>
          </w:p>
        </w:tc>
        <w:tc>
          <w:tcPr>
            <w:tcW w:w="6281" w:type="dxa"/>
          </w:tcPr>
          <w:p w14:paraId="678FCBDD" w14:textId="77777777" w:rsidR="003845C1" w:rsidRPr="00141178" w:rsidRDefault="003845C1" w:rsidP="003845C1">
            <w:pPr>
              <w:spacing w:before="160" w:after="160"/>
              <w:rPr>
                <w:rFonts w:eastAsia="Arial"/>
                <w:szCs w:val="24"/>
              </w:rPr>
            </w:pPr>
            <w:r w:rsidRPr="00141178">
              <w:rPr>
                <w:rFonts w:eastAsia="Arial Narrow"/>
                <w:color w:val="000000"/>
                <w:szCs w:val="24"/>
              </w:rPr>
              <w:t>For both (a) and (b): “by the date stated in the first paragraph of Sub-Clause 21.1 [</w:t>
            </w:r>
            <w:r w:rsidRPr="00141178">
              <w:rPr>
                <w:rFonts w:eastAsia="Arial Narrow"/>
                <w:i/>
                <w:color w:val="000000"/>
                <w:szCs w:val="24"/>
              </w:rPr>
              <w:t>Constitution of the DAAB</w:t>
            </w:r>
            <w:r w:rsidRPr="00141178">
              <w:rPr>
                <w:rFonts w:eastAsia="Arial Narrow"/>
                <w:color w:val="000000"/>
                <w:szCs w:val="24"/>
              </w:rPr>
              <w:t>]” is replaced with: “within 42 days from the date the Contract is signed by both Parties”</w:t>
            </w:r>
          </w:p>
        </w:tc>
      </w:tr>
      <w:tr w:rsidR="003845C1" w:rsidRPr="00734852" w14:paraId="33DF9C46" w14:textId="77777777" w:rsidTr="003845C1">
        <w:tc>
          <w:tcPr>
            <w:tcW w:w="3079" w:type="dxa"/>
          </w:tcPr>
          <w:p w14:paraId="4047FF86" w14:textId="77777777" w:rsidR="003845C1" w:rsidRPr="00141178" w:rsidRDefault="003845C1" w:rsidP="003845C1">
            <w:pPr>
              <w:pStyle w:val="Heading3"/>
              <w:spacing w:before="160" w:after="60"/>
              <w:ind w:left="470" w:hanging="470"/>
              <w:jc w:val="left"/>
              <w:outlineLvl w:val="2"/>
              <w:rPr>
                <w:bCs/>
                <w:sz w:val="24"/>
                <w:szCs w:val="24"/>
              </w:rPr>
            </w:pPr>
            <w:r w:rsidRPr="00141178">
              <w:rPr>
                <w:bCs/>
                <w:sz w:val="24"/>
                <w:szCs w:val="24"/>
              </w:rPr>
              <w:t>Sub-Clause 21.6</w:t>
            </w:r>
          </w:p>
          <w:p w14:paraId="25228B00" w14:textId="77777777" w:rsidR="003845C1" w:rsidRPr="00141178" w:rsidRDefault="003845C1" w:rsidP="003845C1">
            <w:pPr>
              <w:suppressAutoHyphens/>
              <w:spacing w:after="60"/>
              <w:ind w:left="470" w:hanging="470"/>
              <w:outlineLvl w:val="2"/>
              <w:rPr>
                <w:szCs w:val="24"/>
              </w:rPr>
            </w:pPr>
            <w:r w:rsidRPr="00141178">
              <w:rPr>
                <w:rFonts w:eastAsia="Arial Narrow"/>
                <w:szCs w:val="24"/>
              </w:rPr>
              <w:t>Arbitration</w:t>
            </w:r>
          </w:p>
        </w:tc>
        <w:tc>
          <w:tcPr>
            <w:tcW w:w="6281" w:type="dxa"/>
          </w:tcPr>
          <w:p w14:paraId="393B583E"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In the first paragraph, delete starting from: “international arbitration” up to the end of (c), and replace with the following: </w:t>
            </w:r>
          </w:p>
          <w:p w14:paraId="34B502D0" w14:textId="77777777" w:rsidR="003845C1" w:rsidRPr="00141178" w:rsidRDefault="003845C1" w:rsidP="003845C1">
            <w:pPr>
              <w:spacing w:before="160" w:after="160"/>
              <w:rPr>
                <w:rFonts w:eastAsia="Arial Narrow"/>
                <w:color w:val="000000"/>
                <w:szCs w:val="24"/>
              </w:rPr>
            </w:pPr>
            <w:r w:rsidRPr="00141178">
              <w:rPr>
                <w:rFonts w:eastAsia="Arial Narrow"/>
                <w:color w:val="000000"/>
                <w:szCs w:val="24"/>
              </w:rPr>
              <w:t xml:space="preserve">“arbitration. Arbitration shall be conducted as follows: </w:t>
            </w:r>
          </w:p>
          <w:p w14:paraId="1F39B98F" w14:textId="77777777" w:rsidR="003845C1" w:rsidRPr="00141178" w:rsidRDefault="003845C1" w:rsidP="007F00BF">
            <w:pPr>
              <w:pStyle w:val="ListParagraph"/>
              <w:numPr>
                <w:ilvl w:val="0"/>
                <w:numId w:val="54"/>
              </w:numPr>
              <w:spacing w:before="160" w:after="160" w:line="276" w:lineRule="auto"/>
              <w:ind w:left="518"/>
              <w:contextualSpacing w:val="0"/>
              <w:rPr>
                <w:rFonts w:eastAsia="Arial Narrow"/>
                <w:color w:val="000000"/>
                <w:szCs w:val="24"/>
              </w:rPr>
            </w:pPr>
            <w:r w:rsidRPr="00141178">
              <w:rPr>
                <w:rFonts w:eastAsia="Arial Narrow"/>
                <w:color w:val="000000"/>
                <w:szCs w:val="24"/>
              </w:rPr>
              <w:t>if the contract is with foreign contractors, unless otherwise specified in the Contract Data; the dispute shall be finally settled under the Rules of Arbitration of the International Chamber of Commerce; by one or three arbitrators appointed in accordance with these Rules. The place of arbitration shall be the neutral location specified in the Contract Data; and the arbitration shall be conducted in the ruling language defined in Sub-Clause 1.4 [Law and Language].</w:t>
            </w:r>
          </w:p>
          <w:p w14:paraId="04906E2E" w14:textId="77777777" w:rsidR="003845C1" w:rsidRPr="00141178" w:rsidRDefault="003845C1" w:rsidP="007F00BF">
            <w:pPr>
              <w:pStyle w:val="ListParagraph"/>
              <w:numPr>
                <w:ilvl w:val="0"/>
                <w:numId w:val="54"/>
              </w:numPr>
              <w:spacing w:before="160" w:line="276" w:lineRule="auto"/>
              <w:ind w:left="518"/>
              <w:contextualSpacing w:val="0"/>
              <w:rPr>
                <w:rFonts w:eastAsia="Arial"/>
                <w:szCs w:val="24"/>
              </w:rPr>
            </w:pPr>
            <w:r w:rsidRPr="00141178">
              <w:rPr>
                <w:noProof/>
                <w:szCs w:val="24"/>
              </w:rPr>
              <w:t>If the Contract is with domestic contractors, arbitration with proceedings conducted in accordance with the laws of the Employer’s country.”</w:t>
            </w:r>
            <w:r w:rsidRPr="00141178">
              <w:rPr>
                <w:rFonts w:eastAsia="Arial Narrow"/>
                <w:color w:val="000000"/>
                <w:szCs w:val="24"/>
              </w:rPr>
              <w:t xml:space="preserve"> </w:t>
            </w:r>
          </w:p>
        </w:tc>
      </w:tr>
    </w:tbl>
    <w:p w14:paraId="247B00CC" w14:textId="77777777" w:rsidR="003845C1" w:rsidRDefault="003845C1" w:rsidP="003845C1"/>
    <w:p w14:paraId="1DDA6402" w14:textId="77777777" w:rsidR="003845C1" w:rsidRDefault="003845C1" w:rsidP="003845C1">
      <w:pPr>
        <w:pStyle w:val="explanatorynotes"/>
        <w:suppressAutoHyphens w:val="0"/>
        <w:spacing w:after="480" w:line="240" w:lineRule="auto"/>
        <w:jc w:val="center"/>
        <w:rPr>
          <w:rFonts w:ascii="Times New Roman" w:hAnsi="Times New Roman"/>
          <w:b/>
          <w:bCs/>
          <w:sz w:val="32"/>
          <w:szCs w:val="32"/>
        </w:rPr>
        <w:sectPr w:rsidR="003845C1" w:rsidSect="003845C1">
          <w:footerReference w:type="even" r:id="rId92"/>
          <w:footerReference w:type="default" r:id="rId93"/>
          <w:footerReference w:type="first" r:id="rId94"/>
          <w:endnotePr>
            <w:numFmt w:val="decimal"/>
          </w:endnotePr>
          <w:type w:val="oddPage"/>
          <w:pgSz w:w="12240" w:h="15840" w:code="1"/>
          <w:pgMar w:top="1440" w:right="1440" w:bottom="1440" w:left="1440" w:header="720" w:footer="720" w:gutter="0"/>
          <w:cols w:space="720"/>
          <w:titlePg/>
        </w:sectPr>
      </w:pPr>
      <w:r>
        <w:rPr>
          <w:rFonts w:ascii="Times New Roman" w:hAnsi="Times New Roman"/>
          <w:b/>
          <w:bCs/>
          <w:sz w:val="32"/>
          <w:szCs w:val="32"/>
        </w:rPr>
        <w:br w:type="page"/>
      </w:r>
    </w:p>
    <w:tbl>
      <w:tblPr>
        <w:tblW w:w="0" w:type="auto"/>
        <w:tblInd w:w="180" w:type="dxa"/>
        <w:tblLook w:val="04A0" w:firstRow="1" w:lastRow="0" w:firstColumn="1" w:lastColumn="0" w:noHBand="0" w:noVBand="1"/>
      </w:tblPr>
      <w:tblGrid>
        <w:gridCol w:w="1080"/>
        <w:gridCol w:w="1803"/>
        <w:gridCol w:w="6207"/>
      </w:tblGrid>
      <w:tr w:rsidR="003845C1" w:rsidRPr="001D316A" w14:paraId="282ADD42" w14:textId="77777777" w:rsidTr="003845C1">
        <w:tc>
          <w:tcPr>
            <w:tcW w:w="9090" w:type="dxa"/>
            <w:gridSpan w:val="3"/>
            <w:hideMark/>
          </w:tcPr>
          <w:p w14:paraId="5E3B68A8" w14:textId="77777777" w:rsidR="003845C1" w:rsidRPr="001D316A" w:rsidRDefault="003845C1" w:rsidP="003845C1">
            <w:pPr>
              <w:keepNext/>
              <w:spacing w:before="120" w:after="120"/>
              <w:rPr>
                <w:rFonts w:eastAsia="Arial Narrow"/>
                <w:color w:val="000000"/>
              </w:rPr>
            </w:pPr>
            <w:r w:rsidRPr="001D316A">
              <w:rPr>
                <w:b/>
              </w:rPr>
              <w:lastRenderedPageBreak/>
              <w:t>Appendix- General Conditions of Dispute Avoidance/Adjudication Agreement</w:t>
            </w:r>
          </w:p>
        </w:tc>
      </w:tr>
      <w:tr w:rsidR="003845C1" w:rsidRPr="001D316A" w14:paraId="7FAAA4E2" w14:textId="77777777" w:rsidTr="003845C1">
        <w:tc>
          <w:tcPr>
            <w:tcW w:w="2883" w:type="dxa"/>
            <w:gridSpan w:val="2"/>
            <w:hideMark/>
          </w:tcPr>
          <w:p w14:paraId="0F76F9DB" w14:textId="77777777" w:rsidR="003845C1" w:rsidRPr="001D316A" w:rsidRDefault="003845C1" w:rsidP="003845C1">
            <w:pPr>
              <w:spacing w:before="120" w:after="120"/>
              <w:rPr>
                <w:b/>
              </w:rPr>
            </w:pPr>
            <w:r w:rsidRPr="001D316A">
              <w:rPr>
                <w:b/>
              </w:rPr>
              <w:t>Title</w:t>
            </w:r>
          </w:p>
        </w:tc>
        <w:tc>
          <w:tcPr>
            <w:tcW w:w="6207" w:type="dxa"/>
            <w:hideMark/>
          </w:tcPr>
          <w:p w14:paraId="625C07F8" w14:textId="77777777" w:rsidR="003845C1" w:rsidRPr="001D316A" w:rsidRDefault="003845C1" w:rsidP="003845C1">
            <w:pPr>
              <w:autoSpaceDE w:val="0"/>
              <w:autoSpaceDN w:val="0"/>
              <w:adjustRightInd w:val="0"/>
              <w:spacing w:before="120" w:after="120"/>
              <w:rPr>
                <w:rFonts w:eastAsia="Arial Narrow"/>
                <w:color w:val="000000"/>
              </w:rPr>
            </w:pPr>
            <w:r w:rsidRPr="001D316A">
              <w:rPr>
                <w:rFonts w:eastAsia="Arial Narrow"/>
                <w:color w:val="000000"/>
              </w:rPr>
              <w:t>“General Conditions of Dispute Avoidance/Adjudication Agreement” is replaced with “General Conditions of DAAB Agreement”.</w:t>
            </w:r>
          </w:p>
        </w:tc>
      </w:tr>
      <w:tr w:rsidR="003845C1" w:rsidRPr="001D316A" w14:paraId="7C6F6753" w14:textId="77777777" w:rsidTr="003845C1">
        <w:tc>
          <w:tcPr>
            <w:tcW w:w="2883" w:type="dxa"/>
            <w:gridSpan w:val="2"/>
            <w:hideMark/>
          </w:tcPr>
          <w:p w14:paraId="5084729A" w14:textId="77777777" w:rsidR="003845C1" w:rsidRPr="001D316A" w:rsidRDefault="003845C1" w:rsidP="003845C1">
            <w:pPr>
              <w:spacing w:before="120" w:after="120"/>
              <w:rPr>
                <w:color w:val="000000" w:themeColor="text1"/>
              </w:rPr>
            </w:pPr>
            <w:r w:rsidRPr="001D316A">
              <w:rPr>
                <w:b/>
              </w:rPr>
              <w:t>1. Definitions</w:t>
            </w:r>
          </w:p>
        </w:tc>
        <w:tc>
          <w:tcPr>
            <w:tcW w:w="6207" w:type="dxa"/>
            <w:hideMark/>
          </w:tcPr>
          <w:p w14:paraId="042D6B92" w14:textId="77777777" w:rsidR="003845C1" w:rsidRPr="001D316A" w:rsidRDefault="003845C1" w:rsidP="003845C1">
            <w:pPr>
              <w:autoSpaceDE w:val="0"/>
              <w:autoSpaceDN w:val="0"/>
              <w:adjustRightInd w:val="0"/>
              <w:spacing w:before="120" w:after="120"/>
              <w:rPr>
                <w:rFonts w:eastAsia="Arial Narrow"/>
                <w:color w:val="000000"/>
              </w:rPr>
            </w:pPr>
            <w:r w:rsidRPr="001D316A">
              <w:rPr>
                <w:rFonts w:eastAsia="Arial Narrow"/>
                <w:color w:val="000000"/>
              </w:rPr>
              <w:t>Sub-Clause 1.2:  In both the first and third lines, “DAA Agreement” is replaced with “DAAB Agreement”.</w:t>
            </w:r>
          </w:p>
          <w:p w14:paraId="5D84698C" w14:textId="77777777" w:rsidR="003845C1" w:rsidRPr="001D316A" w:rsidRDefault="003845C1" w:rsidP="003845C1">
            <w:pPr>
              <w:autoSpaceDE w:val="0"/>
              <w:autoSpaceDN w:val="0"/>
              <w:adjustRightInd w:val="0"/>
              <w:spacing w:before="120" w:after="120"/>
              <w:rPr>
                <w:rFonts w:eastAsia="Arial Narrow"/>
                <w:color w:val="000000"/>
              </w:rPr>
            </w:pPr>
            <w:r w:rsidRPr="001D316A">
              <w:rPr>
                <w:rFonts w:eastAsia="Arial Narrow"/>
                <w:color w:val="000000"/>
              </w:rPr>
              <w:t>Sub-Clause 1.3:</w:t>
            </w:r>
          </w:p>
          <w:p w14:paraId="3BD211D3" w14:textId="77777777" w:rsidR="003845C1" w:rsidRPr="001D316A" w:rsidRDefault="003845C1" w:rsidP="003845C1">
            <w:pPr>
              <w:autoSpaceDE w:val="0"/>
              <w:autoSpaceDN w:val="0"/>
              <w:adjustRightInd w:val="0"/>
              <w:spacing w:before="120" w:after="120"/>
              <w:rPr>
                <w:rFonts w:eastAsia="Arial Narrow"/>
                <w:color w:val="000000"/>
              </w:rPr>
            </w:pPr>
            <w:r w:rsidRPr="001D316A">
              <w:rPr>
                <w:rFonts w:eastAsia="Arial Narrow"/>
                <w:color w:val="000000"/>
              </w:rPr>
              <w:t>-In the first line, “Dispute Avoidance/Adjudication Agreement” or “DAA Agreement” means” is replaced with:</w:t>
            </w:r>
          </w:p>
          <w:p w14:paraId="0502B00F" w14:textId="77777777" w:rsidR="003845C1" w:rsidRPr="001D316A" w:rsidRDefault="003845C1" w:rsidP="003845C1">
            <w:pPr>
              <w:autoSpaceDE w:val="0"/>
              <w:autoSpaceDN w:val="0"/>
              <w:adjustRightInd w:val="0"/>
              <w:spacing w:before="120" w:after="120"/>
              <w:rPr>
                <w:rFonts w:eastAsia="Arial Narrow"/>
                <w:color w:val="000000"/>
              </w:rPr>
            </w:pPr>
            <w:r w:rsidRPr="001D316A">
              <w:rPr>
                <w:rFonts w:eastAsia="Arial Narrow"/>
                <w:color w:val="000000"/>
              </w:rPr>
              <w:t>“DAAB Agreement” is as defined under the Contract and is”.</w:t>
            </w:r>
          </w:p>
          <w:p w14:paraId="5328F236" w14:textId="77777777" w:rsidR="003845C1" w:rsidRPr="001D316A" w:rsidRDefault="003845C1" w:rsidP="003845C1">
            <w:pPr>
              <w:autoSpaceDE w:val="0"/>
              <w:autoSpaceDN w:val="0"/>
              <w:adjustRightInd w:val="0"/>
              <w:spacing w:before="120" w:after="120"/>
              <w:rPr>
                <w:rFonts w:eastAsia="Arial Narrow"/>
                <w:color w:val="000000"/>
              </w:rPr>
            </w:pPr>
            <w:r w:rsidRPr="001D316A">
              <w:rPr>
                <w:rFonts w:eastAsia="Arial Narrow"/>
                <w:color w:val="000000"/>
              </w:rPr>
              <w:t>- In the first line of sub-paragraph (c), “DAA Agreement” is replaced with “DAAB Agreement”.</w:t>
            </w:r>
          </w:p>
          <w:p w14:paraId="64E0D563" w14:textId="77777777" w:rsidR="003845C1" w:rsidRPr="001D316A" w:rsidRDefault="003845C1" w:rsidP="003845C1">
            <w:pPr>
              <w:autoSpaceDE w:val="0"/>
              <w:autoSpaceDN w:val="0"/>
              <w:adjustRightInd w:val="0"/>
              <w:spacing w:before="120" w:after="120"/>
              <w:rPr>
                <w:rFonts w:eastAsia="Arial Narrow"/>
                <w:color w:val="000000"/>
              </w:rPr>
            </w:pPr>
            <w:r w:rsidRPr="001D316A">
              <w:rPr>
                <w:rFonts w:eastAsia="Arial Narrow"/>
                <w:color w:val="000000"/>
              </w:rPr>
              <w:t>- In sub-paragraph (c)(ii), “chairman” is replaced with “chairperson”.</w:t>
            </w:r>
          </w:p>
          <w:p w14:paraId="206713A7" w14:textId="77777777" w:rsidR="003845C1" w:rsidRPr="001D316A" w:rsidRDefault="003845C1" w:rsidP="003845C1">
            <w:pPr>
              <w:spacing w:before="120" w:after="120"/>
              <w:rPr>
                <w:rFonts w:eastAsia="Arial Narrow"/>
                <w:color w:val="000000"/>
              </w:rPr>
            </w:pPr>
            <w:r w:rsidRPr="001D316A">
              <w:rPr>
                <w:rFonts w:eastAsia="Arial Narrow"/>
                <w:color w:val="000000"/>
              </w:rPr>
              <w:t>Sub-Clause 1.3 “DAAB Activities” is replaced with Sub-Clause 1.4 “DAAB Activities” and the subsequent Sub- Clauses under Clause 1 “Definitions” renumbered:</w:t>
            </w:r>
          </w:p>
          <w:p w14:paraId="2D69BB98" w14:textId="77777777" w:rsidR="003845C1" w:rsidRPr="001D316A" w:rsidRDefault="003845C1" w:rsidP="003845C1">
            <w:pPr>
              <w:spacing w:before="120" w:after="120"/>
              <w:rPr>
                <w:rFonts w:eastAsia="Arial Narrow"/>
                <w:color w:val="000000"/>
              </w:rPr>
            </w:pPr>
            <w:r w:rsidRPr="001D316A">
              <w:rPr>
                <w:rFonts w:eastAsia="Arial Narrow"/>
                <w:color w:val="000000"/>
              </w:rPr>
              <w:t>Sub-Clause 1.7 to 12: Replace all instances of “DAA Agreement” with “DAAB Agreement”.</w:t>
            </w:r>
          </w:p>
          <w:p w14:paraId="4C4E8C76" w14:textId="77777777" w:rsidR="003845C1" w:rsidRPr="001D316A" w:rsidRDefault="003845C1" w:rsidP="003845C1">
            <w:pPr>
              <w:spacing w:before="120" w:after="120"/>
              <w:rPr>
                <w:rFonts w:eastAsia="Arial Narrow"/>
                <w:color w:val="000000"/>
              </w:rPr>
            </w:pPr>
            <w:r w:rsidRPr="001D316A">
              <w:rPr>
                <w:rFonts w:eastAsia="Arial Narrow"/>
                <w:color w:val="000000"/>
              </w:rPr>
              <w:t>In Sub-Clause 1.8 a(i):” authorised representative of the contractor or of the Employer” is replaced with: “Contractor’s Representative or authorised representative of the Employer”.</w:t>
            </w:r>
          </w:p>
        </w:tc>
      </w:tr>
      <w:tr w:rsidR="003845C1" w:rsidRPr="001D316A" w14:paraId="3BA8721A" w14:textId="77777777" w:rsidTr="003845C1">
        <w:tc>
          <w:tcPr>
            <w:tcW w:w="2883" w:type="dxa"/>
            <w:gridSpan w:val="2"/>
          </w:tcPr>
          <w:p w14:paraId="58DBE0E6" w14:textId="77777777" w:rsidR="003845C1" w:rsidRPr="001D316A" w:rsidRDefault="003845C1" w:rsidP="007F00BF">
            <w:pPr>
              <w:pStyle w:val="ListParagraph"/>
              <w:numPr>
                <w:ilvl w:val="0"/>
                <w:numId w:val="44"/>
              </w:numPr>
              <w:spacing w:before="120" w:after="120"/>
              <w:jc w:val="left"/>
              <w:rPr>
                <w:b/>
              </w:rPr>
            </w:pPr>
            <w:r w:rsidRPr="001D316A">
              <w:rPr>
                <w:b/>
              </w:rPr>
              <w:t>General provisions</w:t>
            </w:r>
          </w:p>
        </w:tc>
        <w:tc>
          <w:tcPr>
            <w:tcW w:w="6207" w:type="dxa"/>
          </w:tcPr>
          <w:p w14:paraId="064FBA3D" w14:textId="77777777" w:rsidR="003845C1" w:rsidRPr="001D316A" w:rsidRDefault="003845C1" w:rsidP="003845C1">
            <w:pPr>
              <w:autoSpaceDE w:val="0"/>
              <w:autoSpaceDN w:val="0"/>
              <w:adjustRightInd w:val="0"/>
              <w:spacing w:before="120" w:after="120"/>
              <w:rPr>
                <w:rFonts w:eastAsia="Arial Narrow"/>
                <w:color w:val="000000"/>
              </w:rPr>
            </w:pPr>
            <w:r w:rsidRPr="001D316A">
              <w:rPr>
                <w:rFonts w:eastAsia="Arial Narrow"/>
                <w:color w:val="000000"/>
              </w:rPr>
              <w:t>Sub-Clause 2.2 is deleted in its entirety.</w:t>
            </w:r>
          </w:p>
        </w:tc>
      </w:tr>
      <w:tr w:rsidR="003845C1" w:rsidRPr="001D316A" w14:paraId="0BC024B4" w14:textId="77777777" w:rsidTr="003845C1">
        <w:tc>
          <w:tcPr>
            <w:tcW w:w="2883" w:type="dxa"/>
            <w:gridSpan w:val="2"/>
            <w:hideMark/>
          </w:tcPr>
          <w:p w14:paraId="482E3546" w14:textId="77777777" w:rsidR="003845C1" w:rsidRPr="001D316A" w:rsidRDefault="003845C1" w:rsidP="007F00BF">
            <w:pPr>
              <w:pStyle w:val="ListParagraph"/>
              <w:numPr>
                <w:ilvl w:val="0"/>
                <w:numId w:val="68"/>
              </w:numPr>
              <w:spacing w:before="120" w:after="120"/>
              <w:jc w:val="left"/>
              <w:rPr>
                <w:b/>
              </w:rPr>
            </w:pPr>
            <w:r w:rsidRPr="001D316A">
              <w:rPr>
                <w:b/>
              </w:rPr>
              <w:t>Warranties</w:t>
            </w:r>
          </w:p>
        </w:tc>
        <w:tc>
          <w:tcPr>
            <w:tcW w:w="6207" w:type="dxa"/>
            <w:hideMark/>
          </w:tcPr>
          <w:p w14:paraId="2FBE9280" w14:textId="77777777" w:rsidR="003845C1" w:rsidRPr="001D316A" w:rsidRDefault="003845C1" w:rsidP="003845C1">
            <w:pPr>
              <w:spacing w:before="120" w:after="120"/>
            </w:pPr>
            <w:r w:rsidRPr="001D316A">
              <w:t>Sub-Clause 3.3 is deleted and replaced with the following:</w:t>
            </w:r>
          </w:p>
          <w:p w14:paraId="3D070AB2" w14:textId="77777777" w:rsidR="003845C1" w:rsidRPr="001D316A" w:rsidRDefault="003845C1" w:rsidP="003845C1">
            <w:pPr>
              <w:spacing w:before="120" w:after="120"/>
            </w:pPr>
            <w:r w:rsidRPr="001D316A">
              <w:t>“When appointing the DAAB Member, each Party relies on the DAAB Member’s representations, that he/she;</w:t>
            </w:r>
          </w:p>
          <w:p w14:paraId="52323278" w14:textId="77777777" w:rsidR="003845C1" w:rsidRPr="001D316A" w:rsidRDefault="003845C1" w:rsidP="007F00BF">
            <w:pPr>
              <w:pStyle w:val="ListParagraph"/>
              <w:numPr>
                <w:ilvl w:val="0"/>
                <w:numId w:val="69"/>
              </w:numPr>
              <w:shd w:val="clear" w:color="auto" w:fill="FFFFFF"/>
              <w:spacing w:before="120" w:after="120"/>
            </w:pPr>
            <w:r w:rsidRPr="001D316A">
              <w:t>has at least a bachelor’s degree in relevant disciplines such as law, engineering, construction management or contract management;</w:t>
            </w:r>
          </w:p>
          <w:p w14:paraId="6AC6FD55" w14:textId="77777777" w:rsidR="003845C1" w:rsidRPr="001D316A" w:rsidRDefault="003845C1" w:rsidP="007F00BF">
            <w:pPr>
              <w:pStyle w:val="ListParagraph"/>
              <w:numPr>
                <w:ilvl w:val="0"/>
                <w:numId w:val="69"/>
              </w:numPr>
              <w:shd w:val="clear" w:color="auto" w:fill="FFFFFF"/>
              <w:spacing w:before="120" w:after="120"/>
            </w:pPr>
            <w:r w:rsidRPr="001D316A">
              <w:t>has at least ten years of experience in contract administration/management and dispute resolution, out of which at least five years of experience as an arbitrator or adjudicator in construction-related disputes;</w:t>
            </w:r>
          </w:p>
          <w:p w14:paraId="6EF19A9D" w14:textId="77777777" w:rsidR="003845C1" w:rsidRPr="001D316A" w:rsidRDefault="003845C1" w:rsidP="007F00BF">
            <w:pPr>
              <w:pStyle w:val="ListParagraph"/>
              <w:numPr>
                <w:ilvl w:val="0"/>
                <w:numId w:val="69"/>
              </w:numPr>
              <w:shd w:val="clear" w:color="auto" w:fill="FFFFFF"/>
              <w:spacing w:before="120" w:after="120"/>
            </w:pPr>
            <w:r w:rsidRPr="001D316A">
              <w:lastRenderedPageBreak/>
              <w:t>has received formal training as an adjudicator from an internationally recognized organization;</w:t>
            </w:r>
          </w:p>
          <w:p w14:paraId="45C5793D" w14:textId="77777777" w:rsidR="003845C1" w:rsidRPr="001D316A" w:rsidRDefault="003845C1" w:rsidP="007F00BF">
            <w:pPr>
              <w:pStyle w:val="ListParagraph"/>
              <w:numPr>
                <w:ilvl w:val="0"/>
                <w:numId w:val="69"/>
              </w:numPr>
              <w:shd w:val="clear" w:color="auto" w:fill="FFFFFF"/>
              <w:spacing w:before="120" w:after="120"/>
              <w:rPr>
                <w:sz w:val="20"/>
              </w:rPr>
            </w:pPr>
            <w:r w:rsidRPr="001D316A">
              <w:t>has experience and/or is knowledgeable in the type of work which the Contractor is to carry out under the Contract;</w:t>
            </w:r>
          </w:p>
          <w:p w14:paraId="43C8EAE8" w14:textId="77777777" w:rsidR="003845C1" w:rsidRPr="001D316A" w:rsidRDefault="003845C1" w:rsidP="007F00BF">
            <w:pPr>
              <w:pStyle w:val="ListParagraph"/>
              <w:numPr>
                <w:ilvl w:val="0"/>
                <w:numId w:val="69"/>
              </w:numPr>
              <w:shd w:val="clear" w:color="auto" w:fill="FFFFFF"/>
              <w:spacing w:before="120" w:after="120"/>
            </w:pPr>
            <w:r w:rsidRPr="001D316A">
              <w:t>has experience in the interpretation of construction and/or engineering contract documents;</w:t>
            </w:r>
          </w:p>
          <w:p w14:paraId="0DE8A6A4" w14:textId="77777777" w:rsidR="003845C1" w:rsidRPr="001D316A" w:rsidRDefault="003845C1" w:rsidP="007F00BF">
            <w:pPr>
              <w:pStyle w:val="ListParagraph"/>
              <w:numPr>
                <w:ilvl w:val="0"/>
                <w:numId w:val="69"/>
              </w:numPr>
              <w:shd w:val="clear" w:color="auto" w:fill="FFFFFF"/>
              <w:spacing w:before="120" w:after="120"/>
              <w:rPr>
                <w:rFonts w:eastAsia="Arial Narrow"/>
              </w:rPr>
            </w:pPr>
            <w:r w:rsidRPr="001D316A">
              <w:t xml:space="preserve">has familiarity with the forms of contract published by FIDIC since 1999, and an understanding of the dispute resolution procedures contained therein; and </w:t>
            </w:r>
          </w:p>
          <w:p w14:paraId="314DABAF" w14:textId="77777777" w:rsidR="003845C1" w:rsidRPr="001D316A" w:rsidRDefault="003845C1" w:rsidP="007F00BF">
            <w:pPr>
              <w:pStyle w:val="ListParagraph"/>
              <w:numPr>
                <w:ilvl w:val="0"/>
                <w:numId w:val="69"/>
              </w:numPr>
              <w:shd w:val="clear" w:color="auto" w:fill="FFFFFF"/>
              <w:spacing w:before="120" w:after="120"/>
              <w:rPr>
                <w:rFonts w:eastAsia="Arial Narrow"/>
                <w:color w:val="000000"/>
              </w:rPr>
            </w:pPr>
            <w:r w:rsidRPr="001D316A">
              <w:t>is fluent in the language for communications stated in the Contract Data (or the language as agreed between the Parties and the DAAB).”</w:t>
            </w:r>
          </w:p>
        </w:tc>
      </w:tr>
      <w:tr w:rsidR="003845C1" w:rsidRPr="001D316A" w14:paraId="5042A542" w14:textId="77777777" w:rsidTr="003845C1">
        <w:tc>
          <w:tcPr>
            <w:tcW w:w="2883" w:type="dxa"/>
            <w:gridSpan w:val="2"/>
            <w:hideMark/>
          </w:tcPr>
          <w:p w14:paraId="654CD5D8" w14:textId="77777777" w:rsidR="003845C1" w:rsidRPr="001D316A" w:rsidRDefault="003845C1" w:rsidP="003845C1">
            <w:pPr>
              <w:spacing w:before="120" w:after="120"/>
              <w:rPr>
                <w:b/>
              </w:rPr>
            </w:pPr>
            <w:r w:rsidRPr="001D316A">
              <w:rPr>
                <w:b/>
              </w:rPr>
              <w:lastRenderedPageBreak/>
              <w:t>7. Confidentiality</w:t>
            </w:r>
          </w:p>
        </w:tc>
        <w:tc>
          <w:tcPr>
            <w:tcW w:w="6207" w:type="dxa"/>
            <w:hideMark/>
          </w:tcPr>
          <w:p w14:paraId="4FB4B21C" w14:textId="77777777" w:rsidR="003845C1" w:rsidRPr="001D316A" w:rsidRDefault="003845C1" w:rsidP="003845C1">
            <w:pPr>
              <w:spacing w:before="120" w:after="120"/>
              <w:rPr>
                <w:rFonts w:eastAsia="Arial Narrow"/>
                <w:color w:val="000000"/>
              </w:rPr>
            </w:pPr>
            <w:r w:rsidRPr="001D316A">
              <w:rPr>
                <w:rFonts w:eastAsia="Arial Narrow"/>
                <w:color w:val="000000"/>
              </w:rPr>
              <w:t xml:space="preserve">In Sub-Clause 7.3: “or” is deleted after sub-paragraph (b), </w:t>
            </w:r>
          </w:p>
          <w:p w14:paraId="6221B290" w14:textId="77777777" w:rsidR="003845C1" w:rsidRPr="001D316A" w:rsidRDefault="003845C1" w:rsidP="003845C1">
            <w:pPr>
              <w:spacing w:before="120" w:after="120"/>
              <w:rPr>
                <w:rFonts w:eastAsia="Arial Narrow"/>
                <w:color w:val="000000"/>
              </w:rPr>
            </w:pPr>
            <w:r w:rsidRPr="001D316A">
              <w:rPr>
                <w:rFonts w:eastAsia="Arial Narrow"/>
                <w:color w:val="000000"/>
              </w:rPr>
              <w:t xml:space="preserve"> and the following added:</w:t>
            </w:r>
          </w:p>
          <w:p w14:paraId="41CC28B6" w14:textId="77777777" w:rsidR="003845C1" w:rsidRPr="001D316A" w:rsidRDefault="003845C1" w:rsidP="003845C1">
            <w:pPr>
              <w:spacing w:before="120" w:after="120"/>
              <w:rPr>
                <w:rFonts w:eastAsia="Arial Narrow"/>
                <w:color w:val="000000"/>
              </w:rPr>
            </w:pPr>
            <w:r w:rsidRPr="001D316A">
              <w:rPr>
                <w:rFonts w:eastAsia="Arial Narrow"/>
                <w:color w:val="000000"/>
              </w:rPr>
              <w:t xml:space="preserve"> “or (d) is being provided to the Bank.”</w:t>
            </w:r>
          </w:p>
        </w:tc>
      </w:tr>
      <w:tr w:rsidR="003845C1" w:rsidRPr="001D316A" w14:paraId="6EE5A415" w14:textId="77777777" w:rsidTr="003845C1">
        <w:tc>
          <w:tcPr>
            <w:tcW w:w="2883" w:type="dxa"/>
            <w:gridSpan w:val="2"/>
            <w:hideMark/>
          </w:tcPr>
          <w:p w14:paraId="27CAB855" w14:textId="77777777" w:rsidR="003845C1" w:rsidRPr="001D316A" w:rsidRDefault="003845C1" w:rsidP="003845C1">
            <w:pPr>
              <w:spacing w:before="120" w:after="120"/>
              <w:rPr>
                <w:b/>
              </w:rPr>
            </w:pPr>
            <w:r w:rsidRPr="001D316A">
              <w:rPr>
                <w:b/>
              </w:rPr>
              <w:t>9. Fees and Expenses</w:t>
            </w:r>
          </w:p>
        </w:tc>
        <w:tc>
          <w:tcPr>
            <w:tcW w:w="6207" w:type="dxa"/>
            <w:hideMark/>
          </w:tcPr>
          <w:p w14:paraId="270E692D" w14:textId="77777777" w:rsidR="003845C1" w:rsidRPr="001D316A" w:rsidRDefault="003845C1" w:rsidP="003845C1">
            <w:pPr>
              <w:spacing w:before="120" w:after="120"/>
              <w:rPr>
                <w:rFonts w:eastAsia="Arial Narrow"/>
                <w:color w:val="000000"/>
              </w:rPr>
            </w:pPr>
            <w:r w:rsidRPr="001D316A">
              <w:rPr>
                <w:rFonts w:eastAsia="Arial Narrow"/>
                <w:color w:val="000000"/>
              </w:rPr>
              <w:t>In Sub-Clause 9.1 (c): “business class or equivalent” is replaced with: “in less than first class”.</w:t>
            </w:r>
          </w:p>
        </w:tc>
      </w:tr>
      <w:tr w:rsidR="003845C1" w:rsidRPr="001D316A" w14:paraId="5A2D598E" w14:textId="77777777" w:rsidTr="003845C1">
        <w:tc>
          <w:tcPr>
            <w:tcW w:w="2883" w:type="dxa"/>
            <w:gridSpan w:val="2"/>
          </w:tcPr>
          <w:p w14:paraId="7AD4B76E" w14:textId="77777777" w:rsidR="003845C1" w:rsidRPr="001D316A" w:rsidRDefault="003845C1" w:rsidP="003845C1">
            <w:pPr>
              <w:spacing w:before="120" w:after="120"/>
              <w:rPr>
                <w:b/>
              </w:rPr>
            </w:pPr>
          </w:p>
        </w:tc>
        <w:tc>
          <w:tcPr>
            <w:tcW w:w="6207" w:type="dxa"/>
            <w:hideMark/>
          </w:tcPr>
          <w:p w14:paraId="4D8DF643" w14:textId="77777777" w:rsidR="003845C1" w:rsidRPr="001D316A" w:rsidRDefault="003845C1" w:rsidP="003845C1">
            <w:pPr>
              <w:spacing w:before="120" w:after="120"/>
              <w:rPr>
                <w:rFonts w:eastAsia="Arial Narrow"/>
                <w:color w:val="000000"/>
              </w:rPr>
            </w:pPr>
            <w:r w:rsidRPr="001D316A">
              <w:rPr>
                <w:rFonts w:eastAsia="Arial Narrow"/>
                <w:color w:val="000000"/>
              </w:rPr>
              <w:t>In Sub-Clause 9.4: “and air fares” and “other” are deleted from the first and second sentences respectively.</w:t>
            </w:r>
          </w:p>
        </w:tc>
      </w:tr>
      <w:tr w:rsidR="003845C1" w:rsidRPr="001D316A" w14:paraId="2DAF35C3" w14:textId="77777777" w:rsidTr="003845C1">
        <w:tc>
          <w:tcPr>
            <w:tcW w:w="2883" w:type="dxa"/>
            <w:gridSpan w:val="2"/>
            <w:hideMark/>
          </w:tcPr>
          <w:p w14:paraId="18D18809" w14:textId="77777777" w:rsidR="003845C1" w:rsidRPr="001D316A" w:rsidRDefault="003845C1" w:rsidP="007F00BF">
            <w:pPr>
              <w:pStyle w:val="ListParagraph"/>
              <w:numPr>
                <w:ilvl w:val="0"/>
                <w:numId w:val="70"/>
              </w:numPr>
              <w:spacing w:before="120" w:after="120"/>
              <w:ind w:left="253"/>
              <w:jc w:val="left"/>
              <w:rPr>
                <w:b/>
              </w:rPr>
            </w:pPr>
            <w:r w:rsidRPr="001D316A">
              <w:rPr>
                <w:b/>
              </w:rPr>
              <w:t>Resignation and Termination</w:t>
            </w:r>
          </w:p>
        </w:tc>
        <w:tc>
          <w:tcPr>
            <w:tcW w:w="6207" w:type="dxa"/>
            <w:hideMark/>
          </w:tcPr>
          <w:p w14:paraId="395C86E1" w14:textId="77777777" w:rsidR="003845C1" w:rsidRPr="001D316A" w:rsidRDefault="003845C1" w:rsidP="003845C1">
            <w:pPr>
              <w:spacing w:before="120" w:after="120"/>
              <w:rPr>
                <w:rFonts w:eastAsia="Arial Narrow"/>
                <w:color w:val="000000"/>
              </w:rPr>
            </w:pPr>
            <w:r w:rsidRPr="001D316A">
              <w:rPr>
                <w:rFonts w:eastAsia="Arial Narrow"/>
                <w:color w:val="000000"/>
              </w:rPr>
              <w:t>In Sub-Clause 10.3: “the DAA Agreement” is replaced with: “a DAAB member’s DAAB Agreement”.</w:t>
            </w:r>
          </w:p>
        </w:tc>
      </w:tr>
      <w:tr w:rsidR="003845C1" w:rsidRPr="001D316A" w14:paraId="7BC18C66" w14:textId="77777777" w:rsidTr="003845C1">
        <w:tc>
          <w:tcPr>
            <w:tcW w:w="9090" w:type="dxa"/>
            <w:gridSpan w:val="3"/>
            <w:hideMark/>
          </w:tcPr>
          <w:p w14:paraId="35AE5361" w14:textId="77777777" w:rsidR="003845C1" w:rsidRPr="001D316A" w:rsidRDefault="003845C1" w:rsidP="003845C1">
            <w:pPr>
              <w:keepNext/>
              <w:spacing w:before="120" w:after="120"/>
              <w:jc w:val="center"/>
              <w:rPr>
                <w:rFonts w:eastAsia="Arial Narrow"/>
                <w:color w:val="000000"/>
              </w:rPr>
            </w:pPr>
            <w:r w:rsidRPr="001D316A">
              <w:rPr>
                <w:b/>
              </w:rPr>
              <w:t>Annex- DAAB Procedural Rules</w:t>
            </w:r>
          </w:p>
        </w:tc>
      </w:tr>
      <w:tr w:rsidR="003845C1" w:rsidRPr="001D316A" w14:paraId="19912426" w14:textId="77777777" w:rsidTr="003845C1">
        <w:tc>
          <w:tcPr>
            <w:tcW w:w="1080" w:type="dxa"/>
            <w:hideMark/>
          </w:tcPr>
          <w:p w14:paraId="4B340EEE" w14:textId="77777777" w:rsidR="003845C1" w:rsidRPr="001D316A" w:rsidRDefault="003845C1" w:rsidP="003845C1">
            <w:pPr>
              <w:spacing w:before="120" w:after="120"/>
              <w:jc w:val="center"/>
            </w:pPr>
            <w:r w:rsidRPr="001D316A">
              <w:t>Rule 4.2</w:t>
            </w:r>
          </w:p>
        </w:tc>
        <w:tc>
          <w:tcPr>
            <w:tcW w:w="8010" w:type="dxa"/>
            <w:gridSpan w:val="2"/>
            <w:hideMark/>
          </w:tcPr>
          <w:p w14:paraId="272D8D44" w14:textId="77777777" w:rsidR="003845C1" w:rsidRPr="001D316A" w:rsidRDefault="003845C1" w:rsidP="003845C1">
            <w:pPr>
              <w:spacing w:before="120" w:after="120"/>
              <w:rPr>
                <w:rFonts w:eastAsia="Arial Narrow"/>
                <w:color w:val="000000"/>
              </w:rPr>
            </w:pPr>
            <w:r w:rsidRPr="001D316A">
              <w:rPr>
                <w:rFonts w:eastAsia="Arial Narrow"/>
                <w:color w:val="000000"/>
              </w:rPr>
              <w:t>On the fourth line, “chairman” is replaced with “chairperson”.</w:t>
            </w:r>
          </w:p>
        </w:tc>
      </w:tr>
      <w:tr w:rsidR="003845C1" w:rsidRPr="001D316A" w14:paraId="1C71E082" w14:textId="77777777" w:rsidTr="003845C1">
        <w:tc>
          <w:tcPr>
            <w:tcW w:w="1080" w:type="dxa"/>
            <w:hideMark/>
          </w:tcPr>
          <w:p w14:paraId="7024935A" w14:textId="77777777" w:rsidR="003845C1" w:rsidRPr="001D316A" w:rsidRDefault="003845C1" w:rsidP="003845C1">
            <w:pPr>
              <w:spacing w:before="120" w:after="120"/>
              <w:jc w:val="center"/>
            </w:pPr>
            <w:r w:rsidRPr="001D316A">
              <w:t>Rule 8.3</w:t>
            </w:r>
          </w:p>
        </w:tc>
        <w:tc>
          <w:tcPr>
            <w:tcW w:w="8010" w:type="dxa"/>
            <w:gridSpan w:val="2"/>
            <w:hideMark/>
          </w:tcPr>
          <w:p w14:paraId="4635E3D3" w14:textId="77777777" w:rsidR="003845C1" w:rsidRPr="001D316A" w:rsidRDefault="003845C1" w:rsidP="003845C1">
            <w:pPr>
              <w:spacing w:before="120" w:after="120"/>
              <w:rPr>
                <w:rFonts w:eastAsia="Arial Narrow"/>
                <w:color w:val="000000"/>
              </w:rPr>
            </w:pPr>
            <w:r w:rsidRPr="001D316A">
              <w:rPr>
                <w:rFonts w:eastAsia="Arial Narrow"/>
                <w:color w:val="000000"/>
              </w:rPr>
              <w:t>On the sixth line, “chairman” is replaced with “chairperson”.</w:t>
            </w:r>
          </w:p>
        </w:tc>
      </w:tr>
      <w:tr w:rsidR="003845C1" w:rsidRPr="001D316A" w14:paraId="4718E2AC" w14:textId="77777777" w:rsidTr="003845C1">
        <w:tc>
          <w:tcPr>
            <w:tcW w:w="9090" w:type="dxa"/>
            <w:gridSpan w:val="3"/>
            <w:hideMark/>
          </w:tcPr>
          <w:p w14:paraId="57BEA04F" w14:textId="77777777" w:rsidR="003845C1" w:rsidRPr="001D316A" w:rsidRDefault="003845C1" w:rsidP="003845C1">
            <w:pPr>
              <w:spacing w:before="120" w:after="120"/>
              <w:rPr>
                <w:rFonts w:eastAsia="Arial Narrow"/>
                <w:color w:val="000000"/>
              </w:rPr>
            </w:pPr>
            <w:r w:rsidRPr="001D316A">
              <w:rPr>
                <w:b/>
              </w:rPr>
              <w:t>Form of Dispute Avoidance/Adjudication Agreement</w:t>
            </w:r>
          </w:p>
        </w:tc>
      </w:tr>
      <w:tr w:rsidR="003845C1" w:rsidRPr="001D316A" w14:paraId="1476EF5E" w14:textId="77777777" w:rsidTr="003845C1">
        <w:tc>
          <w:tcPr>
            <w:tcW w:w="9090" w:type="dxa"/>
            <w:gridSpan w:val="3"/>
            <w:hideMark/>
          </w:tcPr>
          <w:p w14:paraId="20BCB083" w14:textId="77777777" w:rsidR="003845C1" w:rsidRPr="001D316A" w:rsidRDefault="003845C1" w:rsidP="003845C1">
            <w:pPr>
              <w:spacing w:before="120" w:after="120"/>
              <w:rPr>
                <w:rFonts w:eastAsia="Arial Narrow"/>
                <w:color w:val="000000"/>
              </w:rPr>
            </w:pPr>
            <w:r w:rsidRPr="001D316A">
              <w:rPr>
                <w:rFonts w:eastAsia="Arial Narrow"/>
                <w:color w:val="000000"/>
              </w:rPr>
              <w:t>All instances of “DAA Agreement” are replaced with: “DAAB Agreement”.</w:t>
            </w:r>
          </w:p>
          <w:p w14:paraId="01CC44C5" w14:textId="77777777" w:rsidR="003845C1" w:rsidRPr="001D316A" w:rsidRDefault="003845C1" w:rsidP="003845C1">
            <w:pPr>
              <w:spacing w:before="120" w:after="120"/>
              <w:rPr>
                <w:b/>
              </w:rPr>
            </w:pPr>
            <w:r w:rsidRPr="001D316A">
              <w:rPr>
                <w:rFonts w:eastAsia="Arial Narrow"/>
                <w:color w:val="000000"/>
              </w:rPr>
              <w:t>In C (b): “chairman” is replaced with “chairperson”.</w:t>
            </w:r>
          </w:p>
        </w:tc>
      </w:tr>
    </w:tbl>
    <w:p w14:paraId="31C9ACAA" w14:textId="77777777" w:rsidR="003845C1" w:rsidRPr="001D316A" w:rsidRDefault="003845C1" w:rsidP="003845C1">
      <w:pPr>
        <w:rPr>
          <w:rFonts w:eastAsia="Calibri"/>
          <w:b/>
          <w:sz w:val="36"/>
          <w:szCs w:val="36"/>
        </w:rPr>
      </w:pPr>
    </w:p>
    <w:p w14:paraId="20F1B320" w14:textId="77777777" w:rsidR="003845C1" w:rsidRDefault="003845C1" w:rsidP="003845C1">
      <w:pPr>
        <w:pStyle w:val="explanatorynotes"/>
        <w:suppressAutoHyphens w:val="0"/>
        <w:spacing w:after="480" w:line="240" w:lineRule="auto"/>
        <w:jc w:val="center"/>
        <w:rPr>
          <w:rFonts w:ascii="Times New Roman" w:hAnsi="Times New Roman"/>
          <w:b/>
          <w:bCs/>
          <w:sz w:val="32"/>
          <w:szCs w:val="32"/>
        </w:rPr>
      </w:pPr>
    </w:p>
    <w:p w14:paraId="7371A365" w14:textId="77777777" w:rsidR="003845C1" w:rsidRDefault="003845C1" w:rsidP="003845C1">
      <w:pPr>
        <w:pStyle w:val="explanatorynotes"/>
        <w:suppressAutoHyphens w:val="0"/>
        <w:spacing w:after="480" w:line="240" w:lineRule="auto"/>
        <w:jc w:val="center"/>
        <w:rPr>
          <w:rFonts w:ascii="Times New Roman" w:hAnsi="Times New Roman"/>
          <w:b/>
          <w:bCs/>
          <w:sz w:val="32"/>
          <w:szCs w:val="32"/>
        </w:rPr>
        <w:sectPr w:rsidR="003845C1" w:rsidSect="003845C1">
          <w:endnotePr>
            <w:numFmt w:val="decimal"/>
          </w:endnotePr>
          <w:pgSz w:w="12240" w:h="15840" w:code="1"/>
          <w:pgMar w:top="1440" w:right="1440" w:bottom="1440" w:left="1440" w:header="720" w:footer="720" w:gutter="0"/>
          <w:cols w:space="720"/>
          <w:titlePg/>
        </w:sectPr>
      </w:pPr>
    </w:p>
    <w:p w14:paraId="6996528C" w14:textId="77777777" w:rsidR="003845C1" w:rsidRPr="00141178" w:rsidRDefault="003845C1" w:rsidP="003845C1">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lastRenderedPageBreak/>
        <w:t>Part C - Corrupt and Fraudulent Practices</w:t>
      </w:r>
    </w:p>
    <w:p w14:paraId="46E9C49D" w14:textId="77777777" w:rsidR="003845C1" w:rsidRDefault="003845C1" w:rsidP="003845C1">
      <w:pPr>
        <w:spacing w:after="360"/>
      </w:pPr>
      <w:r w:rsidRPr="006A44DE">
        <w:rPr>
          <w:b/>
          <w:i/>
        </w:rPr>
        <w:t>(text in this Appendix shall not be modified)</w:t>
      </w:r>
    </w:p>
    <w:p w14:paraId="11288943" w14:textId="77777777" w:rsidR="003845C1" w:rsidRPr="005F0280" w:rsidRDefault="003845C1" w:rsidP="003845C1">
      <w:pPr>
        <w:adjustRightInd w:val="0"/>
        <w:spacing w:after="120"/>
      </w:pPr>
      <w:r w:rsidRPr="005F0280">
        <w:t>Guidelines f</w:t>
      </w:r>
      <w:r>
        <w:t>or Procurement of Goods, Works and related services u</w:t>
      </w:r>
      <w:r w:rsidRPr="005F0280">
        <w:t xml:space="preserve">nder </w:t>
      </w:r>
      <w:r>
        <w:t>Islamic Development Project Financing, September 2018</w:t>
      </w:r>
    </w:p>
    <w:p w14:paraId="5B269B17" w14:textId="77777777" w:rsidR="003845C1" w:rsidRPr="005F0280" w:rsidRDefault="003845C1" w:rsidP="003845C1">
      <w:pPr>
        <w:adjustRightInd w:val="0"/>
        <w:spacing w:after="120"/>
        <w:ind w:left="540" w:hanging="540"/>
      </w:pPr>
      <w:r w:rsidRPr="005F0280">
        <w:rPr>
          <w:b/>
        </w:rPr>
        <w:t>Fraud and Corruption:</w:t>
      </w:r>
    </w:p>
    <w:p w14:paraId="7318B3B1" w14:textId="77777777" w:rsidR="003845C1" w:rsidRPr="000A7D5C" w:rsidRDefault="003845C1" w:rsidP="003845C1">
      <w:pPr>
        <w:autoSpaceDE w:val="0"/>
        <w:autoSpaceDN w:val="0"/>
        <w:adjustRightInd w:val="0"/>
        <w:spacing w:after="120"/>
        <w:rPr>
          <w:color w:val="000000"/>
          <w:szCs w:val="24"/>
        </w:rPr>
      </w:pPr>
      <w:r w:rsidRPr="005F0280">
        <w:t>1.</w:t>
      </w:r>
      <w:r>
        <w:t>39</w:t>
      </w:r>
      <w:r w:rsidRPr="005F0280">
        <w:t xml:space="preserve"> </w:t>
      </w:r>
      <w:r w:rsidRPr="000A7D5C">
        <w:rPr>
          <w:color w:val="000000"/>
          <w:szCs w:val="24"/>
        </w:rPr>
        <w:t>It is I</w:t>
      </w:r>
      <w:r>
        <w:rPr>
          <w:color w:val="000000"/>
          <w:szCs w:val="24"/>
        </w:rPr>
        <w:t>s</w:t>
      </w:r>
      <w:r w:rsidRPr="000A7D5C">
        <w:rPr>
          <w:color w:val="000000"/>
          <w:szCs w:val="24"/>
        </w:rPr>
        <w:t>DB</w:t>
      </w:r>
      <w:r>
        <w:rPr>
          <w:color w:val="000000"/>
          <w:szCs w:val="24"/>
        </w:rPr>
        <w:t>’s</w:t>
      </w:r>
      <w:r w:rsidRPr="000A7D5C">
        <w:rPr>
          <w:color w:val="000000"/>
          <w:szCs w:val="24"/>
        </w:rPr>
        <w:t xml:space="preserve"> policy to require that Beneficiaries as well as </w:t>
      </w:r>
      <w:r>
        <w:rPr>
          <w:color w:val="000000"/>
          <w:szCs w:val="24"/>
        </w:rPr>
        <w:t>Firms, Contractors</w:t>
      </w:r>
      <w:r w:rsidRPr="000A7D5C">
        <w:rPr>
          <w:color w:val="000000"/>
          <w:szCs w:val="24"/>
        </w:rPr>
        <w:t xml:space="preserve"> and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 and any personnel</w:t>
      </w:r>
      <w:r w:rsidRPr="000A7D5C">
        <w:rPr>
          <w:color w:val="000000"/>
          <w:szCs w:val="24"/>
        </w:rPr>
        <w:t>, observe the highest standard of ethics during the selection and execution of I</w:t>
      </w:r>
      <w:r>
        <w:rPr>
          <w:color w:val="000000"/>
          <w:szCs w:val="24"/>
        </w:rPr>
        <w:t>s</w:t>
      </w:r>
      <w:r w:rsidRPr="000A7D5C">
        <w:rPr>
          <w:color w:val="000000"/>
          <w:szCs w:val="24"/>
        </w:rPr>
        <w:t>DB financed contracts</w:t>
      </w:r>
      <w:r>
        <w:rPr>
          <w:rStyle w:val="FootnoteReference"/>
          <w:color w:val="000000"/>
          <w:szCs w:val="24"/>
        </w:rPr>
        <w:footnoteReference w:id="44"/>
      </w:r>
      <w:r w:rsidRPr="000A7D5C">
        <w:rPr>
          <w:color w:val="000000"/>
          <w:szCs w:val="24"/>
        </w:rPr>
        <w:t xml:space="preserve">. In pursuance of this policy, </w:t>
      </w:r>
      <w:r w:rsidRPr="00F44FA7">
        <w:rPr>
          <w:color w:val="222222"/>
          <w:szCs w:val="24"/>
          <w:shd w:val="clear" w:color="auto" w:fill="FFFFFF"/>
        </w:rPr>
        <w:t xml:space="preserve">the requirements of </w:t>
      </w:r>
      <w:r w:rsidRPr="00EC0196">
        <w:rPr>
          <w:i/>
          <w:color w:val="222222"/>
          <w:szCs w:val="24"/>
          <w:shd w:val="clear" w:color="auto" w:fill="FFFFFF"/>
        </w:rPr>
        <w:t>I</w:t>
      </w:r>
      <w:r>
        <w:rPr>
          <w:i/>
          <w:color w:val="222222"/>
          <w:szCs w:val="24"/>
          <w:shd w:val="clear" w:color="auto" w:fill="FFFFFF"/>
        </w:rPr>
        <w:t>s</w:t>
      </w:r>
      <w:r w:rsidRPr="00EC0196">
        <w:rPr>
          <w:i/>
          <w:color w:val="222222"/>
          <w:szCs w:val="24"/>
          <w:shd w:val="clear" w:color="auto" w:fill="FFFFFF"/>
        </w:rPr>
        <w:t>DB Group Anti-Corruption Guidelines on Preventing and Combating Fraud and Corruption in I</w:t>
      </w:r>
      <w:r>
        <w:rPr>
          <w:i/>
          <w:color w:val="222222"/>
          <w:szCs w:val="24"/>
          <w:shd w:val="clear" w:color="auto" w:fill="FFFFFF"/>
        </w:rPr>
        <w:t>s</w:t>
      </w:r>
      <w:r w:rsidRPr="00EC0196">
        <w:rPr>
          <w:i/>
          <w:color w:val="222222"/>
          <w:szCs w:val="24"/>
          <w:shd w:val="clear" w:color="auto" w:fill="FFFFFF"/>
        </w:rPr>
        <w:t>DB Group-Financed Projects</w:t>
      </w:r>
      <w:r w:rsidRPr="00277E35">
        <w:rPr>
          <w:color w:val="222222"/>
          <w:szCs w:val="24"/>
          <w:shd w:val="clear" w:color="auto" w:fill="FFFFFF"/>
        </w:rPr>
        <w:t xml:space="preserve"> </w:t>
      </w:r>
      <w:r w:rsidRPr="00AC4AF4">
        <w:rPr>
          <w:color w:val="000000"/>
          <w:szCs w:val="24"/>
        </w:rPr>
        <w:t xml:space="preserve">and sanctions procedures </w:t>
      </w:r>
      <w:r w:rsidRPr="00F44FA7">
        <w:rPr>
          <w:color w:val="222222"/>
          <w:szCs w:val="24"/>
          <w:shd w:val="clear" w:color="auto" w:fill="FFFFFF"/>
        </w:rPr>
        <w:t>shall be observed at all times</w:t>
      </w:r>
      <w:r>
        <w:rPr>
          <w:color w:val="222222"/>
          <w:szCs w:val="24"/>
          <w:shd w:val="clear" w:color="auto" w:fill="FFFFFF"/>
        </w:rPr>
        <w:t>. IsDB</w:t>
      </w:r>
      <w:r w:rsidRPr="000A7D5C">
        <w:rPr>
          <w:color w:val="000000"/>
          <w:szCs w:val="24"/>
        </w:rPr>
        <w:t>:</w:t>
      </w:r>
    </w:p>
    <w:p w14:paraId="15B2948D" w14:textId="77777777" w:rsidR="003845C1" w:rsidRPr="00F44FA7" w:rsidRDefault="003845C1" w:rsidP="007F00BF">
      <w:pPr>
        <w:pStyle w:val="ListParagraph"/>
        <w:numPr>
          <w:ilvl w:val="0"/>
          <w:numId w:val="36"/>
        </w:numPr>
        <w:spacing w:after="120"/>
        <w:ind w:left="108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7EF99373" w14:textId="77777777" w:rsidR="003845C1" w:rsidRPr="000A7D5C" w:rsidRDefault="003845C1" w:rsidP="007F00BF">
      <w:pPr>
        <w:pStyle w:val="ListParagraph"/>
        <w:numPr>
          <w:ilvl w:val="0"/>
          <w:numId w:val="37"/>
        </w:numPr>
        <w:autoSpaceDE w:val="0"/>
        <w:autoSpaceDN w:val="0"/>
        <w:adjustRightInd w:val="0"/>
        <w:spacing w:after="120"/>
        <w:ind w:left="180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479AA5C0" w14:textId="77777777" w:rsidR="003845C1" w:rsidRPr="00F44FA7" w:rsidRDefault="003845C1" w:rsidP="007F00BF">
      <w:pPr>
        <w:pStyle w:val="ListParagraph"/>
        <w:numPr>
          <w:ilvl w:val="0"/>
          <w:numId w:val="37"/>
        </w:numPr>
        <w:autoSpaceDE w:val="0"/>
        <w:autoSpaceDN w:val="0"/>
        <w:adjustRightInd w:val="0"/>
        <w:spacing w:after="120"/>
        <w:ind w:left="180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12D5A413" w14:textId="77777777" w:rsidR="003845C1" w:rsidRPr="00F44FA7" w:rsidRDefault="003845C1" w:rsidP="007F00BF">
      <w:pPr>
        <w:pStyle w:val="ListParagraph"/>
        <w:numPr>
          <w:ilvl w:val="0"/>
          <w:numId w:val="37"/>
        </w:numPr>
        <w:autoSpaceDE w:val="0"/>
        <w:autoSpaceDN w:val="0"/>
        <w:adjustRightInd w:val="0"/>
        <w:spacing w:after="120"/>
        <w:ind w:left="180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290420E8" w14:textId="77777777" w:rsidR="003845C1" w:rsidRPr="00F44FA7" w:rsidRDefault="003845C1" w:rsidP="007F00BF">
      <w:pPr>
        <w:pStyle w:val="ListParagraph"/>
        <w:numPr>
          <w:ilvl w:val="0"/>
          <w:numId w:val="37"/>
        </w:numPr>
        <w:autoSpaceDE w:val="0"/>
        <w:autoSpaceDN w:val="0"/>
        <w:adjustRightInd w:val="0"/>
        <w:spacing w:after="120"/>
        <w:ind w:left="180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1E6F1A02" w14:textId="77777777" w:rsidR="003845C1" w:rsidRPr="00BE619B" w:rsidRDefault="003845C1" w:rsidP="007F00BF">
      <w:pPr>
        <w:pStyle w:val="ListParagraph"/>
        <w:numPr>
          <w:ilvl w:val="0"/>
          <w:numId w:val="37"/>
        </w:numPr>
        <w:autoSpaceDE w:val="0"/>
        <w:autoSpaceDN w:val="0"/>
        <w:adjustRightInd w:val="0"/>
        <w:spacing w:after="120"/>
        <w:ind w:left="180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1.3</w:t>
      </w:r>
      <w:r>
        <w:rPr>
          <w:color w:val="000000"/>
          <w:szCs w:val="24"/>
        </w:rPr>
        <w:t>9</w:t>
      </w:r>
      <w:r w:rsidRPr="00FE4433">
        <w:rPr>
          <w:color w:val="000000"/>
          <w:szCs w:val="24"/>
        </w:rPr>
        <w:t>(e)</w:t>
      </w:r>
      <w:r w:rsidRPr="00BE619B">
        <w:rPr>
          <w:color w:val="000000"/>
          <w:szCs w:val="24"/>
        </w:rPr>
        <w:t xml:space="preserve"> below.</w:t>
      </w:r>
    </w:p>
    <w:p w14:paraId="27457B45" w14:textId="77777777" w:rsidR="003845C1" w:rsidRPr="001423EF" w:rsidRDefault="003845C1" w:rsidP="007F00BF">
      <w:pPr>
        <w:pStyle w:val="ListParagraph"/>
        <w:numPr>
          <w:ilvl w:val="0"/>
          <w:numId w:val="36"/>
        </w:numPr>
        <w:spacing w:after="120"/>
        <w:ind w:left="1080"/>
        <w:contextualSpacing w:val="0"/>
        <w:rPr>
          <w:color w:val="000000"/>
          <w:szCs w:val="24"/>
        </w:rPr>
      </w:pPr>
      <w:r>
        <w:rPr>
          <w:color w:val="000000"/>
          <w:szCs w:val="24"/>
        </w:rPr>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lastRenderedPageBreak/>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2F96D6EA" w14:textId="77777777" w:rsidR="003845C1" w:rsidRPr="001423EF" w:rsidRDefault="003845C1" w:rsidP="007F00BF">
      <w:pPr>
        <w:pStyle w:val="ListParagraph"/>
        <w:numPr>
          <w:ilvl w:val="0"/>
          <w:numId w:val="36"/>
        </w:numPr>
        <w:spacing w:after="120"/>
        <w:ind w:left="108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48BFA879" w14:textId="77777777" w:rsidR="003845C1" w:rsidRDefault="003845C1" w:rsidP="007F00BF">
      <w:pPr>
        <w:pStyle w:val="ListParagraph"/>
        <w:numPr>
          <w:ilvl w:val="0"/>
          <w:numId w:val="36"/>
        </w:numPr>
        <w:spacing w:after="120"/>
        <w:ind w:left="108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45"/>
      </w:r>
      <w:r w:rsidRPr="001423EF">
        <w:rPr>
          <w:color w:val="000000"/>
          <w:szCs w:val="24"/>
        </w:rPr>
        <w:t xml:space="preserve">, including by publicly declaring such Firm or individual ineligible, either indefinitely or for a stated period of time: </w:t>
      </w:r>
    </w:p>
    <w:p w14:paraId="7BAEFF26" w14:textId="77777777" w:rsidR="003845C1" w:rsidRDefault="003845C1" w:rsidP="007F00BF">
      <w:pPr>
        <w:pStyle w:val="ListParagraph"/>
        <w:numPr>
          <w:ilvl w:val="0"/>
          <w:numId w:val="38"/>
        </w:numPr>
        <w:autoSpaceDE w:val="0"/>
        <w:autoSpaceDN w:val="0"/>
        <w:adjustRightInd w:val="0"/>
        <w:spacing w:after="12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037F42CE" w14:textId="77777777" w:rsidR="003845C1" w:rsidRPr="001423EF" w:rsidRDefault="003845C1" w:rsidP="007F00BF">
      <w:pPr>
        <w:pStyle w:val="ListParagraph"/>
        <w:numPr>
          <w:ilvl w:val="0"/>
          <w:numId w:val="38"/>
        </w:numPr>
        <w:autoSpaceDE w:val="0"/>
        <w:autoSpaceDN w:val="0"/>
        <w:adjustRightInd w:val="0"/>
        <w:spacing w:after="12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44327ED3" w14:textId="77777777" w:rsidR="003845C1" w:rsidRPr="00E44201" w:rsidRDefault="003845C1" w:rsidP="007F00BF">
      <w:pPr>
        <w:pStyle w:val="ListParagraph"/>
        <w:numPr>
          <w:ilvl w:val="0"/>
          <w:numId w:val="36"/>
        </w:numPr>
        <w:spacing w:after="120"/>
        <w:ind w:left="108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60384203" w14:textId="77777777" w:rsidR="003845C1" w:rsidRDefault="003845C1" w:rsidP="003845C1">
      <w:pPr>
        <w:spacing w:after="240"/>
        <w:rPr>
          <w:b/>
          <w:bCs/>
          <w:iCs/>
        </w:rPr>
        <w:sectPr w:rsidR="003845C1" w:rsidSect="003845C1">
          <w:endnotePr>
            <w:numFmt w:val="decimal"/>
          </w:endnotePr>
          <w:pgSz w:w="12240" w:h="15840" w:code="1"/>
          <w:pgMar w:top="1440" w:right="1440" w:bottom="1440" w:left="1440" w:header="720" w:footer="720" w:gutter="0"/>
          <w:cols w:space="720"/>
          <w:titlePg/>
        </w:sectPr>
      </w:pPr>
    </w:p>
    <w:p w14:paraId="6949535D" w14:textId="77777777" w:rsidR="003845C1" w:rsidRPr="00141178" w:rsidRDefault="003845C1" w:rsidP="003845C1">
      <w:pPr>
        <w:pStyle w:val="explanatorynotes"/>
        <w:suppressAutoHyphens w:val="0"/>
        <w:spacing w:after="480" w:line="240" w:lineRule="auto"/>
        <w:jc w:val="center"/>
        <w:rPr>
          <w:rFonts w:ascii="Times New Roman" w:hAnsi="Times New Roman"/>
          <w:b/>
          <w:bCs/>
          <w:sz w:val="32"/>
          <w:szCs w:val="32"/>
        </w:rPr>
      </w:pPr>
      <w:r w:rsidRPr="00141178">
        <w:rPr>
          <w:rFonts w:ascii="Times New Roman" w:hAnsi="Times New Roman"/>
          <w:b/>
          <w:bCs/>
          <w:sz w:val="32"/>
          <w:szCs w:val="32"/>
        </w:rPr>
        <w:lastRenderedPageBreak/>
        <w:t>Part D- Environmental and Social (ES) Metrics for Progress Reports</w:t>
      </w:r>
    </w:p>
    <w:p w14:paraId="3D1014AA" w14:textId="77777777" w:rsidR="003845C1" w:rsidRPr="00141178" w:rsidRDefault="003845C1" w:rsidP="003845C1">
      <w:pPr>
        <w:rPr>
          <w:rFonts w:eastAsia="Calibri"/>
          <w:b/>
          <w:sz w:val="28"/>
          <w:szCs w:val="28"/>
        </w:rPr>
      </w:pPr>
      <w:r w:rsidRPr="00141178">
        <w:rPr>
          <w:rFonts w:eastAsia="Calibri"/>
          <w:b/>
          <w:sz w:val="28"/>
          <w:szCs w:val="28"/>
        </w:rPr>
        <w:t>Metrics for Progress Reports</w:t>
      </w:r>
    </w:p>
    <w:p w14:paraId="2CF59D98" w14:textId="77777777" w:rsidR="003845C1" w:rsidRPr="00141178" w:rsidRDefault="003845C1" w:rsidP="003845C1">
      <w:pPr>
        <w:spacing w:before="120" w:after="120"/>
        <w:rPr>
          <w:rFonts w:eastAsia="Arial Narrow"/>
          <w:b/>
          <w:iCs/>
          <w:color w:val="000000"/>
        </w:rPr>
      </w:pPr>
      <w:r w:rsidRPr="00141178">
        <w:rPr>
          <w:rFonts w:eastAsia="Arial Narrow"/>
          <w:b/>
          <w:iCs/>
          <w:color w:val="000000"/>
        </w:rPr>
        <w:t xml:space="preserve">[Note to Employer: the following metrics may be amended to reflect the specifics of the Contract. </w:t>
      </w:r>
      <w:r w:rsidRPr="00141178">
        <w:rPr>
          <w:iCs/>
        </w:rPr>
        <w:t>The Employer shall ensure that the metrics provided are appropriate for the Works and impacts/key issues identified in the environmental and social assessment.</w:t>
      </w:r>
      <w:r w:rsidRPr="00141178">
        <w:rPr>
          <w:b/>
          <w:bCs/>
          <w:iCs/>
          <w:color w:val="000000"/>
        </w:rPr>
        <w:t>]</w:t>
      </w:r>
    </w:p>
    <w:p w14:paraId="65AB8FE8" w14:textId="77777777" w:rsidR="003845C1" w:rsidRPr="00141178" w:rsidRDefault="003845C1" w:rsidP="003845C1">
      <w:pPr>
        <w:spacing w:before="120" w:after="120"/>
        <w:rPr>
          <w:rFonts w:eastAsia="Arial Narrow"/>
          <w:iCs/>
          <w:color w:val="000000"/>
        </w:rPr>
      </w:pPr>
      <w:r w:rsidRPr="00141178">
        <w:rPr>
          <w:rFonts w:eastAsia="Arial Narrow"/>
          <w:iCs/>
          <w:color w:val="000000"/>
        </w:rPr>
        <w:t>Metrics for regular reporting:</w:t>
      </w:r>
    </w:p>
    <w:p w14:paraId="01BCA043"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environmental incidents or non-compliances with contract requirements, including contamination, pollution or damage to ground or water supplies;</w:t>
      </w:r>
    </w:p>
    <w:p w14:paraId="3C5CC9CF"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 xml:space="preserve">health and safety incidents, accidents, injuries that require treatment and all fatalities; </w:t>
      </w:r>
    </w:p>
    <w:p w14:paraId="4EB6EF21"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interactions with regulators:  identify agency, dates, subjects, outcomes (report the negative if none);</w:t>
      </w:r>
    </w:p>
    <w:p w14:paraId="5B00A92B"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 xml:space="preserve">status of all permits and agreements: </w:t>
      </w:r>
    </w:p>
    <w:p w14:paraId="4366AAD7" w14:textId="77777777" w:rsidR="003845C1" w:rsidRPr="001D316A" w:rsidRDefault="003845C1" w:rsidP="007F00BF">
      <w:pPr>
        <w:pStyle w:val="ListParagraph"/>
        <w:numPr>
          <w:ilvl w:val="0"/>
          <w:numId w:val="58"/>
        </w:numPr>
        <w:spacing w:before="120" w:after="120" w:line="276" w:lineRule="auto"/>
        <w:ind w:left="1440" w:hanging="630"/>
        <w:contextualSpacing w:val="0"/>
        <w:rPr>
          <w:rFonts w:eastAsia="Arial Narrow"/>
          <w:color w:val="000000"/>
        </w:rPr>
      </w:pPr>
      <w:r w:rsidRPr="001D316A">
        <w:rPr>
          <w:rFonts w:eastAsia="Arial Narrow"/>
          <w:color w:val="000000"/>
        </w:rPr>
        <w:t>work permits: number required, number received, actions taken for those not received;</w:t>
      </w:r>
    </w:p>
    <w:p w14:paraId="54B4DA3D" w14:textId="77777777" w:rsidR="003845C1" w:rsidRPr="001D316A" w:rsidRDefault="003845C1" w:rsidP="007F00BF">
      <w:pPr>
        <w:pStyle w:val="ListParagraph"/>
        <w:numPr>
          <w:ilvl w:val="0"/>
          <w:numId w:val="58"/>
        </w:numPr>
        <w:spacing w:before="120" w:after="120" w:line="276" w:lineRule="auto"/>
        <w:ind w:left="1440" w:hanging="630"/>
        <w:contextualSpacing w:val="0"/>
        <w:rPr>
          <w:rFonts w:eastAsia="Arial Narrow"/>
          <w:color w:val="000000"/>
        </w:rPr>
      </w:pPr>
      <w:r w:rsidRPr="001D316A">
        <w:rPr>
          <w:rFonts w:eastAsia="Arial Narrow"/>
          <w:color w:val="000000"/>
        </w:rPr>
        <w:t xml:space="preserve">status of permits and consents: </w:t>
      </w:r>
    </w:p>
    <w:p w14:paraId="392531B9" w14:textId="77777777" w:rsidR="003845C1" w:rsidRPr="001D316A" w:rsidRDefault="003845C1" w:rsidP="007F00BF">
      <w:pPr>
        <w:pStyle w:val="ListParagraph"/>
        <w:numPr>
          <w:ilvl w:val="0"/>
          <w:numId w:val="59"/>
        </w:numPr>
        <w:spacing w:before="120" w:after="120" w:line="276" w:lineRule="auto"/>
        <w:ind w:left="1710" w:hanging="270"/>
        <w:contextualSpacing w:val="0"/>
        <w:rPr>
          <w:rFonts w:eastAsia="Arial Narrow"/>
          <w:color w:val="000000"/>
        </w:rPr>
      </w:pPr>
      <w:r w:rsidRPr="001D316A">
        <w:rPr>
          <w:rFonts w:eastAsia="Arial Narrow"/>
          <w:color w:val="000000"/>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62F15EB2" w14:textId="77777777" w:rsidR="003845C1" w:rsidRPr="001D316A" w:rsidRDefault="003845C1" w:rsidP="007F00BF">
      <w:pPr>
        <w:pStyle w:val="ListParagraph"/>
        <w:numPr>
          <w:ilvl w:val="0"/>
          <w:numId w:val="59"/>
        </w:numPr>
        <w:spacing w:before="120" w:after="120" w:line="276" w:lineRule="auto"/>
        <w:ind w:left="1710" w:hanging="270"/>
        <w:contextualSpacing w:val="0"/>
        <w:rPr>
          <w:rFonts w:eastAsia="Arial Narrow"/>
          <w:color w:val="000000"/>
        </w:rPr>
      </w:pPr>
      <w:r w:rsidRPr="001D316A">
        <w:rPr>
          <w:rFonts w:eastAsia="Arial Narrow"/>
          <w:color w:val="000000"/>
        </w:rPr>
        <w:t>list areas with landowner agreements required (borrow and spoil areas, camp sites), dates of agreements, dates submitted to resident engineer (or equivalent);</w:t>
      </w:r>
    </w:p>
    <w:p w14:paraId="60CAC05B" w14:textId="77777777" w:rsidR="003845C1" w:rsidRPr="001D316A" w:rsidRDefault="003845C1" w:rsidP="007F00BF">
      <w:pPr>
        <w:pStyle w:val="ListParagraph"/>
        <w:numPr>
          <w:ilvl w:val="0"/>
          <w:numId w:val="59"/>
        </w:numPr>
        <w:spacing w:before="120" w:after="120" w:line="276" w:lineRule="auto"/>
        <w:ind w:left="1710" w:hanging="270"/>
        <w:contextualSpacing w:val="0"/>
        <w:rPr>
          <w:rFonts w:eastAsia="Arial Narrow"/>
          <w:color w:val="000000"/>
        </w:rPr>
      </w:pPr>
      <w:r w:rsidRPr="001D316A">
        <w:rPr>
          <w:rFonts w:eastAsia="Arial Narrow"/>
          <w:color w:val="000000"/>
        </w:rPr>
        <w:t>identify major activities undertaken in each area in the reporting period and highlights of environmental and social protection (land clearing, boundary marking, topsoil salvage, traffic management, decommissioning planning, decommissioning implementation);</w:t>
      </w:r>
    </w:p>
    <w:p w14:paraId="5D426043" w14:textId="77777777" w:rsidR="003845C1" w:rsidRPr="001D316A" w:rsidRDefault="003845C1" w:rsidP="007F00BF">
      <w:pPr>
        <w:pStyle w:val="ListParagraph"/>
        <w:numPr>
          <w:ilvl w:val="0"/>
          <w:numId w:val="59"/>
        </w:numPr>
        <w:spacing w:before="120" w:after="120" w:line="276" w:lineRule="auto"/>
        <w:ind w:left="1710" w:hanging="270"/>
        <w:contextualSpacing w:val="0"/>
        <w:rPr>
          <w:rFonts w:eastAsia="Arial Narrow"/>
          <w:color w:val="000000"/>
        </w:rPr>
      </w:pPr>
      <w:r w:rsidRPr="001D316A">
        <w:rPr>
          <w:rFonts w:eastAsia="Arial Narrow"/>
          <w:color w:val="000000"/>
        </w:rPr>
        <w:t>for quarries: status of relocation and compensation (completed, or details of activities and current status in the reporting period).</w:t>
      </w:r>
    </w:p>
    <w:p w14:paraId="5673D82F"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 xml:space="preserve">health and safety supervision: </w:t>
      </w:r>
    </w:p>
    <w:p w14:paraId="353967DB" w14:textId="77777777" w:rsidR="003845C1" w:rsidRPr="001D316A" w:rsidRDefault="003845C1" w:rsidP="007F00BF">
      <w:pPr>
        <w:pStyle w:val="ListParagraph"/>
        <w:numPr>
          <w:ilvl w:val="0"/>
          <w:numId w:val="60"/>
        </w:numPr>
        <w:spacing w:before="120" w:after="120" w:line="276" w:lineRule="auto"/>
        <w:ind w:left="1620" w:hanging="720"/>
        <w:contextualSpacing w:val="0"/>
        <w:rPr>
          <w:rFonts w:eastAsia="Arial Narrow"/>
          <w:color w:val="000000"/>
        </w:rPr>
      </w:pPr>
      <w:r w:rsidRPr="001D316A">
        <w:rPr>
          <w:rFonts w:eastAsia="Arial Narrow"/>
          <w:color w:val="000000"/>
        </w:rPr>
        <w:t>safety officer: number days worked, number of full inspections &amp; partial inspections, reports to construction/project management;</w:t>
      </w:r>
    </w:p>
    <w:p w14:paraId="7651FBCC" w14:textId="77777777" w:rsidR="003845C1" w:rsidRPr="001D316A" w:rsidRDefault="003845C1" w:rsidP="007F00BF">
      <w:pPr>
        <w:pStyle w:val="ListParagraph"/>
        <w:numPr>
          <w:ilvl w:val="0"/>
          <w:numId w:val="60"/>
        </w:numPr>
        <w:spacing w:before="120" w:after="120" w:line="276" w:lineRule="auto"/>
        <w:ind w:left="1620" w:hanging="720"/>
        <w:contextualSpacing w:val="0"/>
        <w:rPr>
          <w:rFonts w:eastAsia="Arial Narrow"/>
          <w:color w:val="000000"/>
        </w:rPr>
      </w:pPr>
      <w:r w:rsidRPr="001D316A">
        <w:rPr>
          <w:rFonts w:eastAsia="Arial Narrow"/>
          <w:color w:val="000000"/>
        </w:rPr>
        <w:lastRenderedPageBreak/>
        <w:t>number of workers, work hours, metric of PPE use (percentage of workers with full personal protection equipment (PPE), partial, etc.), worker violations observed (by type of violation, PPE or otherwise), warnings given, repeat warnings given, follow-up actions taken (if any);</w:t>
      </w:r>
    </w:p>
    <w:p w14:paraId="4235A6A3"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worker accommodations:</w:t>
      </w:r>
    </w:p>
    <w:p w14:paraId="1F4699DA" w14:textId="77777777" w:rsidR="003845C1" w:rsidRPr="001D316A" w:rsidRDefault="003845C1" w:rsidP="007F00BF">
      <w:pPr>
        <w:pStyle w:val="ListParagraph"/>
        <w:numPr>
          <w:ilvl w:val="0"/>
          <w:numId w:val="61"/>
        </w:numPr>
        <w:spacing w:before="120" w:after="120" w:line="276" w:lineRule="auto"/>
        <w:ind w:left="1620" w:hanging="630"/>
        <w:contextualSpacing w:val="0"/>
        <w:rPr>
          <w:rFonts w:eastAsia="Arial Narrow"/>
          <w:color w:val="000000"/>
        </w:rPr>
      </w:pPr>
      <w:r w:rsidRPr="001D316A">
        <w:rPr>
          <w:rFonts w:eastAsia="Arial Narrow"/>
          <w:color w:val="000000"/>
        </w:rPr>
        <w:t>number of expats housed in accommodations, number of locals;</w:t>
      </w:r>
    </w:p>
    <w:p w14:paraId="7289037A" w14:textId="77777777" w:rsidR="003845C1" w:rsidRPr="001D316A" w:rsidRDefault="003845C1" w:rsidP="007F00BF">
      <w:pPr>
        <w:pStyle w:val="ListParagraph"/>
        <w:numPr>
          <w:ilvl w:val="0"/>
          <w:numId w:val="61"/>
        </w:numPr>
        <w:spacing w:before="120" w:after="120" w:line="276" w:lineRule="auto"/>
        <w:ind w:left="1620" w:hanging="630"/>
        <w:contextualSpacing w:val="0"/>
        <w:rPr>
          <w:rFonts w:eastAsia="Arial Narrow"/>
          <w:color w:val="000000"/>
        </w:rPr>
      </w:pPr>
      <w:r w:rsidRPr="001D316A">
        <w:rPr>
          <w:rFonts w:eastAsia="Arial Narrow"/>
          <w:color w:val="000000"/>
        </w:rPr>
        <w:t xml:space="preserve">date of last inspection, and highlights of inspection including status of accommodations’ compliance with national and local law and good practice, including sanitation, space, etc.; </w:t>
      </w:r>
    </w:p>
    <w:p w14:paraId="0D5763DF" w14:textId="77777777" w:rsidR="003845C1" w:rsidRPr="001D316A" w:rsidRDefault="003845C1" w:rsidP="007F00BF">
      <w:pPr>
        <w:pStyle w:val="ListParagraph"/>
        <w:numPr>
          <w:ilvl w:val="0"/>
          <w:numId w:val="61"/>
        </w:numPr>
        <w:spacing w:before="120" w:after="120" w:line="276" w:lineRule="auto"/>
        <w:ind w:left="1440" w:hanging="450"/>
        <w:contextualSpacing w:val="0"/>
        <w:rPr>
          <w:rFonts w:eastAsia="Arial Narrow"/>
          <w:color w:val="000000"/>
        </w:rPr>
      </w:pPr>
      <w:r w:rsidRPr="001D316A">
        <w:rPr>
          <w:rFonts w:eastAsia="Arial Narrow"/>
          <w:color w:val="000000"/>
        </w:rPr>
        <w:t>actions taken to recommend/require improved conditions, or to improve conditions.</w:t>
      </w:r>
    </w:p>
    <w:p w14:paraId="6C9F21EC"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Health services: provider of health services, information and/or training, location of clinic, number of non-safety disease or illness treatments and diagnoses (no names to be provided);</w:t>
      </w:r>
    </w:p>
    <w:p w14:paraId="2FE5589D"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gender (for expats and locals separately): number of female workers, percentage of workforce, gender issues raised and dealt with (cross-reference grievances or other sections as needed);</w:t>
      </w:r>
    </w:p>
    <w:p w14:paraId="0C855EDF"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training:</w:t>
      </w:r>
    </w:p>
    <w:p w14:paraId="739550B3" w14:textId="77777777" w:rsidR="003845C1" w:rsidRPr="001D316A" w:rsidRDefault="003845C1" w:rsidP="007F00BF">
      <w:pPr>
        <w:pStyle w:val="ListParagraph"/>
        <w:numPr>
          <w:ilvl w:val="0"/>
          <w:numId w:val="62"/>
        </w:numPr>
        <w:spacing w:before="120" w:after="120" w:line="276" w:lineRule="auto"/>
        <w:ind w:left="1620" w:hanging="630"/>
        <w:contextualSpacing w:val="0"/>
        <w:rPr>
          <w:rFonts w:eastAsia="Arial Narrow"/>
          <w:color w:val="000000"/>
        </w:rPr>
      </w:pPr>
      <w:r w:rsidRPr="001D316A">
        <w:rPr>
          <w:rFonts w:eastAsia="Arial Narrow"/>
          <w:color w:val="000000"/>
        </w:rPr>
        <w:t>number of new workers, number receiving induction training, dates of induction training;</w:t>
      </w:r>
    </w:p>
    <w:p w14:paraId="4245CC01" w14:textId="77777777" w:rsidR="003845C1" w:rsidRPr="001D316A" w:rsidRDefault="003845C1" w:rsidP="007F00BF">
      <w:pPr>
        <w:pStyle w:val="ListParagraph"/>
        <w:numPr>
          <w:ilvl w:val="0"/>
          <w:numId w:val="62"/>
        </w:numPr>
        <w:spacing w:before="120" w:after="120" w:line="276" w:lineRule="auto"/>
        <w:ind w:left="1620" w:hanging="630"/>
        <w:contextualSpacing w:val="0"/>
        <w:rPr>
          <w:rFonts w:eastAsia="Arial Narrow"/>
          <w:color w:val="000000"/>
        </w:rPr>
      </w:pPr>
      <w:r w:rsidRPr="001D316A">
        <w:rPr>
          <w:rFonts w:eastAsia="Arial Narrow"/>
          <w:color w:val="000000"/>
        </w:rPr>
        <w:t>number and dates of toolbox talks, number of workers receiving Occupational Health and Safety (OHS), environmental and social training;</w:t>
      </w:r>
    </w:p>
    <w:p w14:paraId="0AB00846" w14:textId="77777777" w:rsidR="003845C1" w:rsidRPr="001D316A" w:rsidRDefault="003845C1" w:rsidP="007F00BF">
      <w:pPr>
        <w:pStyle w:val="ListParagraph"/>
        <w:numPr>
          <w:ilvl w:val="0"/>
          <w:numId w:val="62"/>
        </w:numPr>
        <w:spacing w:before="120" w:after="120" w:line="276" w:lineRule="auto"/>
        <w:ind w:left="1620" w:hanging="630"/>
        <w:contextualSpacing w:val="0"/>
        <w:rPr>
          <w:rFonts w:eastAsia="Arial Narrow"/>
          <w:color w:val="000000"/>
        </w:rPr>
      </w:pPr>
      <w:r w:rsidRPr="001D316A">
        <w:rPr>
          <w:rFonts w:eastAsia="Arial Narrow"/>
          <w:color w:val="000000"/>
        </w:rPr>
        <w:t>number and dates of communicable diseases (including STDs) sensitization and/or training, no. workers receiving training (in the reporting period and in the past); same questions for gender sensitization, flag person training.</w:t>
      </w:r>
    </w:p>
    <w:p w14:paraId="1E3A2AF7" w14:textId="77777777" w:rsidR="003845C1" w:rsidRPr="001D316A" w:rsidRDefault="003845C1" w:rsidP="007F00BF">
      <w:pPr>
        <w:pStyle w:val="ListParagraph"/>
        <w:numPr>
          <w:ilvl w:val="0"/>
          <w:numId w:val="62"/>
        </w:numPr>
        <w:spacing w:before="120" w:after="120" w:line="276" w:lineRule="auto"/>
        <w:ind w:left="1620" w:hanging="630"/>
        <w:contextualSpacing w:val="0"/>
        <w:rPr>
          <w:rFonts w:eastAsia="Arial Narrow"/>
          <w:color w:val="000000"/>
        </w:rPr>
      </w:pPr>
      <w:r w:rsidRPr="001D316A">
        <w:rPr>
          <w:rFonts w:eastAsia="Arial Narrow"/>
          <w:color w:val="000000"/>
        </w:rPr>
        <w:t>number and date of SEA and SH prevention sensitization and/or training events, including number of workers receiving training on Code of Conduct for Contractor’s Personnel (in the reporting period and in the past), etc.</w:t>
      </w:r>
    </w:p>
    <w:p w14:paraId="388F0EC9"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environmental and social supervision:</w:t>
      </w:r>
    </w:p>
    <w:p w14:paraId="633712AE" w14:textId="77777777" w:rsidR="003845C1" w:rsidRPr="001D316A" w:rsidRDefault="003845C1" w:rsidP="007F00BF">
      <w:pPr>
        <w:pStyle w:val="ListParagraph"/>
        <w:numPr>
          <w:ilvl w:val="0"/>
          <w:numId w:val="63"/>
        </w:numPr>
        <w:spacing w:before="120" w:after="120" w:line="276" w:lineRule="auto"/>
        <w:ind w:left="1620" w:hanging="630"/>
        <w:contextualSpacing w:val="0"/>
        <w:rPr>
          <w:rFonts w:eastAsia="Arial Narrow"/>
          <w:color w:val="000000"/>
        </w:rPr>
      </w:pPr>
      <w:r w:rsidRPr="001D316A">
        <w:rPr>
          <w:rFonts w:eastAsia="Arial Narrow"/>
          <w:color w:val="000000"/>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52D478FF" w14:textId="77777777" w:rsidR="003845C1" w:rsidRPr="001D316A" w:rsidRDefault="003845C1" w:rsidP="007F00BF">
      <w:pPr>
        <w:pStyle w:val="ListParagraph"/>
        <w:numPr>
          <w:ilvl w:val="0"/>
          <w:numId w:val="63"/>
        </w:numPr>
        <w:spacing w:before="120" w:after="120" w:line="276" w:lineRule="auto"/>
        <w:ind w:left="1620" w:hanging="630"/>
        <w:contextualSpacing w:val="0"/>
        <w:rPr>
          <w:rFonts w:eastAsia="Arial Narrow"/>
          <w:color w:val="000000"/>
        </w:rPr>
      </w:pPr>
      <w:r w:rsidRPr="001D316A">
        <w:rPr>
          <w:rFonts w:eastAsia="Arial Narrow"/>
          <w:color w:val="000000"/>
        </w:rPr>
        <w:lastRenderedPageBreak/>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3C32BC08" w14:textId="77777777" w:rsidR="003845C1" w:rsidRPr="001D316A" w:rsidRDefault="003845C1" w:rsidP="007F00BF">
      <w:pPr>
        <w:pStyle w:val="ListParagraph"/>
        <w:numPr>
          <w:ilvl w:val="0"/>
          <w:numId w:val="63"/>
        </w:numPr>
        <w:spacing w:before="120" w:after="120" w:line="276" w:lineRule="auto"/>
        <w:ind w:left="1620" w:hanging="630"/>
        <w:contextualSpacing w:val="0"/>
        <w:rPr>
          <w:rFonts w:eastAsia="Arial Narrow"/>
          <w:color w:val="000000"/>
        </w:rPr>
      </w:pPr>
      <w:r w:rsidRPr="001D316A">
        <w:rPr>
          <w:rFonts w:eastAsia="Arial Narrow"/>
          <w:color w:val="000000"/>
        </w:rPr>
        <w:t>community liaison person(s): days worked (hours community center open), number of people met, highlights of activities (issues raised, etc.), reports to environmental and/or social specialist /construction/site management.</w:t>
      </w:r>
    </w:p>
    <w:p w14:paraId="0164603E" w14:textId="77777777" w:rsidR="003845C1" w:rsidRPr="00615979"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Grievances: list new grievances (e.g.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02CCDC21" w14:textId="77777777" w:rsidR="003845C1" w:rsidRPr="00615979" w:rsidRDefault="003845C1" w:rsidP="007F00BF">
      <w:pPr>
        <w:pStyle w:val="ListParagraph"/>
        <w:numPr>
          <w:ilvl w:val="0"/>
          <w:numId w:val="64"/>
        </w:numPr>
        <w:spacing w:before="120" w:after="120" w:line="276" w:lineRule="auto"/>
        <w:ind w:left="1620" w:hanging="630"/>
        <w:contextualSpacing w:val="0"/>
        <w:rPr>
          <w:rFonts w:eastAsia="Arial Narrow"/>
          <w:iCs/>
          <w:color w:val="000000"/>
        </w:rPr>
      </w:pPr>
      <w:r w:rsidRPr="00615979">
        <w:rPr>
          <w:rFonts w:eastAsia="Arial Narrow"/>
          <w:iCs/>
          <w:color w:val="000000"/>
        </w:rPr>
        <w:t>Worker grievances;</w:t>
      </w:r>
    </w:p>
    <w:p w14:paraId="08259AE9" w14:textId="77777777" w:rsidR="003845C1" w:rsidRPr="00615979" w:rsidRDefault="003845C1" w:rsidP="007F00BF">
      <w:pPr>
        <w:pStyle w:val="ListParagraph"/>
        <w:numPr>
          <w:ilvl w:val="0"/>
          <w:numId w:val="64"/>
        </w:numPr>
        <w:spacing w:before="120" w:after="120" w:line="276" w:lineRule="auto"/>
        <w:ind w:left="1620" w:hanging="630"/>
        <w:contextualSpacing w:val="0"/>
        <w:rPr>
          <w:rFonts w:eastAsia="Arial Narrow"/>
          <w:iCs/>
          <w:color w:val="000000"/>
        </w:rPr>
      </w:pPr>
      <w:r w:rsidRPr="00615979">
        <w:rPr>
          <w:rFonts w:eastAsia="Arial Narrow"/>
          <w:iCs/>
          <w:color w:val="000000"/>
        </w:rPr>
        <w:t xml:space="preserve">Community grievances </w:t>
      </w:r>
    </w:p>
    <w:p w14:paraId="25B48F1C"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Traffic, road safety and vehicles/equipment:</w:t>
      </w:r>
    </w:p>
    <w:p w14:paraId="1AE2E1B0" w14:textId="77777777" w:rsidR="003845C1" w:rsidRPr="001D316A" w:rsidRDefault="003845C1" w:rsidP="007F00BF">
      <w:pPr>
        <w:pStyle w:val="ListParagraph"/>
        <w:numPr>
          <w:ilvl w:val="0"/>
          <w:numId w:val="65"/>
        </w:numPr>
        <w:spacing w:before="120" w:after="120" w:line="276" w:lineRule="auto"/>
        <w:ind w:left="1620" w:hanging="630"/>
        <w:contextualSpacing w:val="0"/>
        <w:rPr>
          <w:rFonts w:eastAsia="Arial Narrow"/>
          <w:color w:val="000000"/>
        </w:rPr>
      </w:pPr>
      <w:r w:rsidRPr="001D316A">
        <w:rPr>
          <w:rFonts w:eastAsia="Arial Narrow"/>
          <w:color w:val="000000"/>
        </w:rPr>
        <w:t>traffic and road safety incidents and accidents involving project vehicles &amp; equipment: provide date, location, damage, cause, follow-up.</w:t>
      </w:r>
    </w:p>
    <w:p w14:paraId="0CF8E65F" w14:textId="77777777" w:rsidR="003845C1" w:rsidRPr="001D316A" w:rsidRDefault="003845C1" w:rsidP="007F00BF">
      <w:pPr>
        <w:pStyle w:val="ListParagraph"/>
        <w:numPr>
          <w:ilvl w:val="0"/>
          <w:numId w:val="65"/>
        </w:numPr>
        <w:spacing w:before="120" w:after="120" w:line="276" w:lineRule="auto"/>
        <w:ind w:left="1620" w:hanging="630"/>
        <w:contextualSpacing w:val="0"/>
        <w:rPr>
          <w:rFonts w:eastAsia="Arial Narrow"/>
          <w:color w:val="000000"/>
        </w:rPr>
      </w:pPr>
      <w:r w:rsidRPr="001D316A">
        <w:rPr>
          <w:rFonts w:eastAsia="Arial Narrow"/>
          <w:color w:val="000000"/>
        </w:rPr>
        <w:t xml:space="preserve">traffic and road safety incidents and accidents involving non-project vehicles or property (also reported under immediate metrics): provide date, location, damage, cause, follow-up. </w:t>
      </w:r>
    </w:p>
    <w:p w14:paraId="43AA7E4A" w14:textId="77777777" w:rsidR="003845C1" w:rsidRPr="001D316A" w:rsidRDefault="003845C1" w:rsidP="007F00BF">
      <w:pPr>
        <w:pStyle w:val="ListParagraph"/>
        <w:numPr>
          <w:ilvl w:val="0"/>
          <w:numId w:val="65"/>
        </w:numPr>
        <w:spacing w:before="120" w:after="120" w:line="276" w:lineRule="auto"/>
        <w:ind w:left="1620" w:hanging="630"/>
        <w:contextualSpacing w:val="0"/>
        <w:rPr>
          <w:rFonts w:eastAsia="Arial Narrow"/>
          <w:color w:val="000000"/>
        </w:rPr>
      </w:pPr>
      <w:r w:rsidRPr="001D316A">
        <w:rPr>
          <w:rFonts w:eastAsia="Arial Narrow"/>
          <w:color w:val="000000"/>
        </w:rPr>
        <w:t>overall condition of vehicles/equipment (subjective judgment by environmentalist); non-routine repairs and maintenance needed to improve safety and/or environmental performance (to control smoke, etc.).</w:t>
      </w:r>
    </w:p>
    <w:p w14:paraId="7EBBA410" w14:textId="77777777" w:rsidR="003845C1" w:rsidRPr="00141178" w:rsidRDefault="003845C1" w:rsidP="007F00BF">
      <w:pPr>
        <w:pStyle w:val="ListParagraph"/>
        <w:numPr>
          <w:ilvl w:val="4"/>
          <w:numId w:val="57"/>
        </w:numPr>
        <w:spacing w:before="120" w:after="120" w:line="276" w:lineRule="auto"/>
        <w:ind w:left="720"/>
        <w:contextualSpacing w:val="0"/>
        <w:rPr>
          <w:rFonts w:eastAsia="Arial Narrow"/>
          <w:iCs/>
          <w:color w:val="000000"/>
        </w:rPr>
      </w:pPr>
      <w:r w:rsidRPr="00141178">
        <w:rPr>
          <w:rFonts w:eastAsia="Arial Narrow"/>
          <w:iCs/>
          <w:color w:val="000000"/>
        </w:rPr>
        <w:t>Environmental mitigations and issues (what has been done):</w:t>
      </w:r>
    </w:p>
    <w:p w14:paraId="7F91E914" w14:textId="77777777" w:rsidR="003845C1" w:rsidRPr="001D316A" w:rsidRDefault="003845C1" w:rsidP="007F00BF">
      <w:pPr>
        <w:pStyle w:val="ListParagraph"/>
        <w:numPr>
          <w:ilvl w:val="0"/>
          <w:numId w:val="66"/>
        </w:numPr>
        <w:spacing w:before="120" w:after="120" w:line="276" w:lineRule="auto"/>
        <w:ind w:left="1620" w:hanging="630"/>
        <w:contextualSpacing w:val="0"/>
        <w:rPr>
          <w:rFonts w:eastAsia="Arial Narrow"/>
          <w:color w:val="000000"/>
        </w:rPr>
      </w:pPr>
      <w:r w:rsidRPr="001D316A">
        <w:rPr>
          <w:rFonts w:eastAsia="Arial Narrow"/>
          <w:color w:val="000000"/>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1BA79A6E" w14:textId="77777777" w:rsidR="003845C1" w:rsidRPr="001D316A" w:rsidRDefault="003845C1" w:rsidP="007F00BF">
      <w:pPr>
        <w:pStyle w:val="ListParagraph"/>
        <w:numPr>
          <w:ilvl w:val="0"/>
          <w:numId w:val="66"/>
        </w:numPr>
        <w:spacing w:before="120" w:after="120" w:line="276" w:lineRule="auto"/>
        <w:ind w:left="1620" w:hanging="630"/>
        <w:contextualSpacing w:val="0"/>
        <w:rPr>
          <w:rFonts w:eastAsia="Arial Narrow"/>
          <w:color w:val="000000"/>
        </w:rPr>
      </w:pPr>
      <w:r w:rsidRPr="001D316A">
        <w:rPr>
          <w:rFonts w:eastAsia="Arial Narrow"/>
          <w:color w:val="000000"/>
        </w:rPr>
        <w:t>erosion control: controls implemented by location, status of water crossings, environmentalist inspections and results, actions taken to resolve issues, emergency repairs needed to control erosion/sedimentation;</w:t>
      </w:r>
    </w:p>
    <w:p w14:paraId="07DC32AD" w14:textId="77777777" w:rsidR="003845C1" w:rsidRPr="001D316A" w:rsidRDefault="003845C1" w:rsidP="007F00BF">
      <w:pPr>
        <w:pStyle w:val="ListParagraph"/>
        <w:numPr>
          <w:ilvl w:val="0"/>
          <w:numId w:val="66"/>
        </w:numPr>
        <w:spacing w:before="120" w:after="120" w:line="276" w:lineRule="auto"/>
        <w:ind w:left="1620" w:hanging="630"/>
        <w:contextualSpacing w:val="0"/>
        <w:rPr>
          <w:rFonts w:eastAsia="Arial Narrow"/>
          <w:color w:val="000000"/>
        </w:rPr>
      </w:pPr>
      <w:r w:rsidRPr="001D316A">
        <w:rPr>
          <w:rFonts w:eastAsia="Arial Narrow"/>
          <w:color w:val="000000"/>
        </w:rPr>
        <w:t xml:space="preserve">quarries, borrow areas, spoil areas, asphalt plants, batch plants: identify major activities undertaken in the reporting period at each, and highlights of environmental and social protection: land clearing, boundary marking, topsoil </w:t>
      </w:r>
      <w:r w:rsidRPr="001D316A">
        <w:rPr>
          <w:rFonts w:eastAsia="Arial Narrow"/>
          <w:color w:val="000000"/>
        </w:rPr>
        <w:lastRenderedPageBreak/>
        <w:t>salvage, traffic management, decommissioning planning, decommissioning implementation;</w:t>
      </w:r>
    </w:p>
    <w:p w14:paraId="2590B99E" w14:textId="77777777" w:rsidR="003845C1" w:rsidRPr="001D316A" w:rsidRDefault="003845C1" w:rsidP="007F00BF">
      <w:pPr>
        <w:pStyle w:val="ListParagraph"/>
        <w:numPr>
          <w:ilvl w:val="0"/>
          <w:numId w:val="66"/>
        </w:numPr>
        <w:spacing w:before="120" w:after="120" w:line="276" w:lineRule="auto"/>
        <w:ind w:left="1620" w:hanging="630"/>
        <w:contextualSpacing w:val="0"/>
        <w:rPr>
          <w:rFonts w:eastAsia="Arial Narrow"/>
          <w:color w:val="000000"/>
        </w:rPr>
      </w:pPr>
      <w:r w:rsidRPr="001D316A">
        <w:rPr>
          <w:rFonts w:eastAsia="Arial Narrow"/>
          <w:color w:val="000000"/>
        </w:rPr>
        <w:t>blasting: number of blasts (and locations), status of implementation of blasting plan (including notices, evacuations, etc.), incidents of off-site damage or complaints (cross-reference other sections as needed);</w:t>
      </w:r>
    </w:p>
    <w:p w14:paraId="3C2DA0AA" w14:textId="77777777" w:rsidR="003845C1" w:rsidRPr="001D316A" w:rsidRDefault="003845C1" w:rsidP="007F00BF">
      <w:pPr>
        <w:pStyle w:val="ListParagraph"/>
        <w:numPr>
          <w:ilvl w:val="0"/>
          <w:numId w:val="66"/>
        </w:numPr>
        <w:spacing w:before="120" w:after="120" w:line="276" w:lineRule="auto"/>
        <w:ind w:left="1620" w:hanging="630"/>
        <w:contextualSpacing w:val="0"/>
        <w:rPr>
          <w:rFonts w:eastAsia="Arial Narrow"/>
          <w:color w:val="000000"/>
        </w:rPr>
      </w:pPr>
      <w:r w:rsidRPr="001D316A">
        <w:rPr>
          <w:rFonts w:eastAsia="Arial Narrow"/>
          <w:color w:val="000000"/>
        </w:rPr>
        <w:t>spill clean-ups, if any:  material spilled, location, amount, actions taken, material disposal (report all spills that result in water or soil contamination;</w:t>
      </w:r>
    </w:p>
    <w:p w14:paraId="3D79716D" w14:textId="77777777" w:rsidR="003845C1" w:rsidRPr="001D316A" w:rsidRDefault="003845C1" w:rsidP="007F00BF">
      <w:pPr>
        <w:pStyle w:val="ListParagraph"/>
        <w:numPr>
          <w:ilvl w:val="0"/>
          <w:numId w:val="66"/>
        </w:numPr>
        <w:spacing w:before="120" w:after="120" w:line="276" w:lineRule="auto"/>
        <w:ind w:left="1620" w:hanging="630"/>
        <w:contextualSpacing w:val="0"/>
        <w:rPr>
          <w:rFonts w:eastAsia="Arial Narrow"/>
          <w:color w:val="000000"/>
        </w:rPr>
      </w:pPr>
      <w:r w:rsidRPr="001D316A">
        <w:rPr>
          <w:rFonts w:eastAsia="Arial Narrow"/>
          <w:color w:val="000000"/>
        </w:rPr>
        <w:t>waste management: types and quantities generated and managed, including amount taken offsite (and by whom) or reused/recycled/disposed on-site;</w:t>
      </w:r>
    </w:p>
    <w:p w14:paraId="77012A00" w14:textId="77777777" w:rsidR="003845C1" w:rsidRPr="001D316A" w:rsidRDefault="003845C1" w:rsidP="007F00BF">
      <w:pPr>
        <w:pStyle w:val="ListParagraph"/>
        <w:numPr>
          <w:ilvl w:val="0"/>
          <w:numId w:val="66"/>
        </w:numPr>
        <w:spacing w:before="120" w:after="120" w:line="276" w:lineRule="auto"/>
        <w:ind w:left="1620" w:hanging="630"/>
        <w:contextualSpacing w:val="0"/>
        <w:rPr>
          <w:rFonts w:eastAsia="Arial Narrow"/>
          <w:color w:val="000000"/>
        </w:rPr>
      </w:pPr>
      <w:r w:rsidRPr="001D316A">
        <w:rPr>
          <w:rFonts w:eastAsia="Arial Narrow"/>
          <w:color w:val="000000"/>
        </w:rPr>
        <w:t>details of tree plantings and other mitigations required undertaken in the reporting period;</w:t>
      </w:r>
    </w:p>
    <w:p w14:paraId="02B5462D" w14:textId="77777777" w:rsidR="003845C1" w:rsidRPr="001D316A" w:rsidRDefault="003845C1" w:rsidP="007F00BF">
      <w:pPr>
        <w:pStyle w:val="ListParagraph"/>
        <w:numPr>
          <w:ilvl w:val="0"/>
          <w:numId w:val="66"/>
        </w:numPr>
        <w:spacing w:before="120" w:after="120" w:line="276" w:lineRule="auto"/>
        <w:ind w:left="1620" w:hanging="630"/>
        <w:contextualSpacing w:val="0"/>
        <w:rPr>
          <w:rFonts w:eastAsia="Arial Narrow"/>
          <w:color w:val="000000"/>
        </w:rPr>
      </w:pPr>
      <w:r w:rsidRPr="001D316A">
        <w:rPr>
          <w:rFonts w:eastAsia="Arial Narrow"/>
          <w:color w:val="000000"/>
        </w:rPr>
        <w:t>details of water and swamp protection mitigations required undertaken in the reporting period.</w:t>
      </w:r>
    </w:p>
    <w:p w14:paraId="7F51EFB4" w14:textId="77777777" w:rsidR="003845C1" w:rsidRPr="00141178" w:rsidRDefault="003845C1" w:rsidP="007F00BF">
      <w:pPr>
        <w:pStyle w:val="ListParagraph"/>
        <w:numPr>
          <w:ilvl w:val="4"/>
          <w:numId w:val="57"/>
        </w:numPr>
        <w:spacing w:before="120" w:after="120" w:line="276" w:lineRule="auto"/>
        <w:ind w:left="990"/>
        <w:contextualSpacing w:val="0"/>
        <w:rPr>
          <w:rFonts w:eastAsia="Arial Narrow"/>
          <w:iCs/>
          <w:color w:val="000000"/>
        </w:rPr>
      </w:pPr>
      <w:r w:rsidRPr="00141178">
        <w:rPr>
          <w:rFonts w:eastAsia="Arial Narrow"/>
          <w:iCs/>
          <w:color w:val="000000"/>
        </w:rPr>
        <w:t>compliance:</w:t>
      </w:r>
    </w:p>
    <w:p w14:paraId="0565D7EA" w14:textId="77777777" w:rsidR="003845C1" w:rsidRPr="001D316A" w:rsidRDefault="003845C1" w:rsidP="007F00BF">
      <w:pPr>
        <w:pStyle w:val="ListParagraph"/>
        <w:numPr>
          <w:ilvl w:val="0"/>
          <w:numId w:val="67"/>
        </w:numPr>
        <w:spacing w:before="120" w:after="120" w:line="276" w:lineRule="auto"/>
        <w:ind w:left="1620" w:hanging="630"/>
        <w:contextualSpacing w:val="0"/>
        <w:rPr>
          <w:rFonts w:eastAsia="Arial Narrow"/>
          <w:color w:val="000000"/>
        </w:rPr>
      </w:pPr>
      <w:r w:rsidRPr="001D316A">
        <w:rPr>
          <w:rFonts w:eastAsia="Arial Narrow"/>
          <w:color w:val="000000"/>
        </w:rPr>
        <w:t>compliance status for conditions of all relevant consents/permits, for the Work, including quarries, etc.): statement of compliance or listing of issues and actions taken (or to be taken) to reach compliance;</w:t>
      </w:r>
    </w:p>
    <w:p w14:paraId="2F18D871" w14:textId="77777777" w:rsidR="003845C1" w:rsidRPr="001D316A" w:rsidRDefault="003845C1" w:rsidP="007F00BF">
      <w:pPr>
        <w:pStyle w:val="ListParagraph"/>
        <w:numPr>
          <w:ilvl w:val="0"/>
          <w:numId w:val="67"/>
        </w:numPr>
        <w:spacing w:before="120" w:after="120" w:line="276" w:lineRule="auto"/>
        <w:ind w:left="1620" w:hanging="630"/>
        <w:contextualSpacing w:val="0"/>
        <w:rPr>
          <w:rFonts w:eastAsia="Arial Narrow"/>
          <w:color w:val="000000"/>
        </w:rPr>
      </w:pPr>
      <w:r w:rsidRPr="001D316A">
        <w:rPr>
          <w:rFonts w:eastAsia="Arial Narrow"/>
          <w:color w:val="000000"/>
        </w:rPr>
        <w:t>compliance status of C-ESMP/ESIP requirements: statement of compliance or listing of issues and actions taken (or to be taken) to reach compliance</w:t>
      </w:r>
    </w:p>
    <w:p w14:paraId="673435E0" w14:textId="77777777" w:rsidR="003845C1" w:rsidRPr="001D316A" w:rsidRDefault="003845C1" w:rsidP="007F00BF">
      <w:pPr>
        <w:pStyle w:val="ListParagraph"/>
        <w:numPr>
          <w:ilvl w:val="0"/>
          <w:numId w:val="67"/>
        </w:numPr>
        <w:spacing w:before="120" w:after="120" w:line="276" w:lineRule="auto"/>
        <w:ind w:left="1620" w:hanging="630"/>
        <w:contextualSpacing w:val="0"/>
        <w:rPr>
          <w:rFonts w:eastAsia="Arial Narrow"/>
          <w:color w:val="000000"/>
        </w:rPr>
      </w:pPr>
      <w:r w:rsidRPr="001D316A">
        <w:rPr>
          <w:rFonts w:eastAsia="Arial Narrow"/>
          <w:color w:val="000000"/>
        </w:rPr>
        <w:t>compliance status of SEA and SH prevention and response action plan: statement of compliance or listing of issues and actions taken (or to be taken) to reach compliance</w:t>
      </w:r>
    </w:p>
    <w:p w14:paraId="5903AF82" w14:textId="77777777" w:rsidR="003845C1" w:rsidRPr="001D316A" w:rsidRDefault="003845C1" w:rsidP="007F00BF">
      <w:pPr>
        <w:pStyle w:val="ListParagraph"/>
        <w:numPr>
          <w:ilvl w:val="0"/>
          <w:numId w:val="67"/>
        </w:numPr>
        <w:spacing w:before="120" w:after="120" w:line="276" w:lineRule="auto"/>
        <w:ind w:left="1620" w:hanging="630"/>
        <w:contextualSpacing w:val="0"/>
        <w:rPr>
          <w:rFonts w:eastAsia="Arial Narrow"/>
          <w:color w:val="000000"/>
        </w:rPr>
      </w:pPr>
      <w:r w:rsidRPr="001D316A">
        <w:rPr>
          <w:rFonts w:eastAsia="Arial Narrow"/>
          <w:color w:val="000000"/>
        </w:rPr>
        <w:t>compliance status of Health and Safety Management Plan re: statement of compliance or listing of issues and actions taken (or to be taken) to reach compliance</w:t>
      </w:r>
    </w:p>
    <w:p w14:paraId="7D7105F5" w14:textId="77777777" w:rsidR="003845C1" w:rsidRPr="001D316A" w:rsidRDefault="003845C1" w:rsidP="007F00BF">
      <w:pPr>
        <w:pStyle w:val="ListParagraph"/>
        <w:numPr>
          <w:ilvl w:val="0"/>
          <w:numId w:val="67"/>
        </w:numPr>
        <w:spacing w:before="120" w:after="120" w:line="276" w:lineRule="auto"/>
        <w:ind w:left="1620" w:hanging="630"/>
        <w:contextualSpacing w:val="0"/>
        <w:rPr>
          <w:rFonts w:eastAsia="Arial Narrow"/>
          <w:color w:val="000000"/>
        </w:rPr>
      </w:pPr>
      <w:r w:rsidRPr="001D316A">
        <w:rPr>
          <w:rFonts w:eastAsia="Arial Narrow"/>
          <w:color w:val="000000"/>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r w:rsidRPr="001D316A">
        <w:rPr>
          <w:rFonts w:ascii="Calibri" w:eastAsia="Arial Narrow" w:hAnsi="Calibri" w:cs="Calibri"/>
          <w:color w:val="000000"/>
          <w:sz w:val="22"/>
          <w:szCs w:val="22"/>
        </w:rPr>
        <w:tab/>
      </w:r>
    </w:p>
    <w:p w14:paraId="73FE923E" w14:textId="77777777" w:rsidR="003845C1" w:rsidRDefault="003845C1" w:rsidP="003845C1">
      <w:pPr>
        <w:spacing w:after="240"/>
        <w:rPr>
          <w:b/>
          <w:bCs/>
          <w:iCs/>
        </w:rPr>
      </w:pPr>
    </w:p>
    <w:p w14:paraId="083D59AD" w14:textId="77777777" w:rsidR="003845C1" w:rsidRDefault="003845C1" w:rsidP="003845C1">
      <w:pPr>
        <w:spacing w:after="240"/>
        <w:rPr>
          <w:b/>
          <w:bCs/>
          <w:iCs/>
        </w:rPr>
      </w:pPr>
    </w:p>
    <w:p w14:paraId="1ADB8095" w14:textId="77777777" w:rsidR="0018589F" w:rsidRPr="009405AF" w:rsidRDefault="0018589F" w:rsidP="0018589F">
      <w:pPr>
        <w:spacing w:after="240" w:line="240" w:lineRule="auto"/>
        <w:ind w:left="900" w:hanging="900"/>
        <w:rPr>
          <w:rFonts w:ascii="Times New Roman" w:eastAsia="Times New Roman" w:hAnsi="Times New Roman" w:cs="Times New Roman"/>
          <w:sz w:val="24"/>
          <w:szCs w:val="20"/>
          <w:lang w:val="en-GB"/>
        </w:rPr>
        <w:sectPr w:rsidR="0018589F" w:rsidRPr="009405AF">
          <w:headerReference w:type="even" r:id="rId95"/>
          <w:headerReference w:type="default" r:id="rId96"/>
          <w:footerReference w:type="even" r:id="rId97"/>
          <w:footerReference w:type="default" r:id="rId98"/>
          <w:headerReference w:type="first" r:id="rId99"/>
          <w:footerReference w:type="first" r:id="rId100"/>
          <w:type w:val="oddPage"/>
          <w:pgSz w:w="12240" w:h="15840" w:code="1"/>
          <w:pgMar w:top="1440" w:right="1440" w:bottom="1440" w:left="1800" w:header="720" w:footer="864" w:gutter="0"/>
          <w:paperSrc w:first="18770" w:other="18770"/>
          <w:cols w:space="720"/>
          <w:titlePg/>
        </w:sectPr>
      </w:pPr>
    </w:p>
    <w:p w14:paraId="71E08BB9" w14:textId="6100124D" w:rsidR="0018589F" w:rsidRPr="009405AF" w:rsidRDefault="0018589F" w:rsidP="0018589F">
      <w:pPr>
        <w:suppressAutoHyphens/>
        <w:spacing w:before="240" w:after="240" w:line="240" w:lineRule="auto"/>
        <w:jc w:val="center"/>
        <w:outlineLvl w:val="0"/>
        <w:rPr>
          <w:rFonts w:ascii="Times New Roman Bold" w:eastAsia="Times New Roman" w:hAnsi="Times New Roman Bold" w:cs="Times New Roman"/>
          <w:b/>
          <w:sz w:val="36"/>
          <w:szCs w:val="20"/>
        </w:rPr>
      </w:pPr>
      <w:bookmarkStart w:id="149" w:name="_Toc124767780"/>
      <w:bookmarkStart w:id="150" w:name="_Toc164146109"/>
      <w:r w:rsidRPr="009405AF">
        <w:rPr>
          <w:rFonts w:ascii="Times New Roman Bold" w:eastAsia="Times New Roman" w:hAnsi="Times New Roman Bold" w:cs="Times New Roman"/>
          <w:b/>
          <w:sz w:val="36"/>
          <w:szCs w:val="20"/>
        </w:rPr>
        <w:lastRenderedPageBreak/>
        <w:t>Section X.</w:t>
      </w:r>
      <w:r w:rsidR="00F13FB8" w:rsidRPr="009A27DD">
        <w:rPr>
          <w:rFonts w:ascii="Times New Roman Bold" w:eastAsia="Times New Roman" w:hAnsi="Times New Roman Bold" w:cs="Times New Roman"/>
          <w:b/>
          <w:sz w:val="36"/>
          <w:szCs w:val="20"/>
        </w:rPr>
        <w:t xml:space="preserve"> Annex to the Particular Conditions</w:t>
      </w:r>
      <w:r w:rsidRPr="009405AF">
        <w:rPr>
          <w:rFonts w:ascii="Times New Roman Bold" w:eastAsia="Times New Roman" w:hAnsi="Times New Roman Bold" w:cs="Times New Roman"/>
          <w:b/>
          <w:sz w:val="36"/>
          <w:szCs w:val="20"/>
        </w:rPr>
        <w:t xml:space="preserve"> </w:t>
      </w:r>
      <w:r w:rsidR="00F13FB8">
        <w:rPr>
          <w:rFonts w:ascii="Times New Roman Bold" w:eastAsia="Times New Roman" w:hAnsi="Times New Roman Bold" w:cs="Times New Roman"/>
          <w:b/>
          <w:sz w:val="36"/>
          <w:szCs w:val="20"/>
        </w:rPr>
        <w:t>-</w:t>
      </w:r>
      <w:r w:rsidRPr="009405AF">
        <w:rPr>
          <w:rFonts w:ascii="Times New Roman Bold" w:eastAsia="Times New Roman" w:hAnsi="Times New Roman Bold" w:cs="Times New Roman"/>
          <w:b/>
          <w:sz w:val="36"/>
          <w:szCs w:val="20"/>
        </w:rPr>
        <w:t xml:space="preserve"> Contract Forms</w:t>
      </w:r>
      <w:bookmarkEnd w:id="149"/>
      <w:bookmarkEnd w:id="150"/>
    </w:p>
    <w:p w14:paraId="4E5D2FDE" w14:textId="7C43EC42" w:rsidR="0018589F" w:rsidRPr="009A27DD" w:rsidRDefault="00F13FB8" w:rsidP="0018589F">
      <w:pPr>
        <w:spacing w:after="0" w:line="240" w:lineRule="auto"/>
        <w:jc w:val="both"/>
        <w:rPr>
          <w:rFonts w:ascii="Times New Roman" w:eastAsia="Times New Roman" w:hAnsi="Times New Roman" w:cs="Times New Roman"/>
          <w:sz w:val="24"/>
          <w:szCs w:val="20"/>
        </w:rPr>
      </w:pPr>
      <w:r w:rsidRPr="009A27DD">
        <w:rPr>
          <w:rFonts w:ascii="Times New Roman" w:eastAsia="Times New Roman" w:hAnsi="Times New Roman" w:cs="Times New Roman"/>
          <w:sz w:val="24"/>
          <w:szCs w:val="20"/>
        </w:rPr>
        <w:t xml:space="preserve">The Procurement Guidelines provide for the Employer’s obligation to (a) issue a Notification of Intention to Award to each bidder having submitted a Bid, thus opening a Standstill Period (b) receive and process any Procurement Related Complaints, and (c) receive and act upon any </w:t>
      </w:r>
      <w:r w:rsidRPr="00F13FB8">
        <w:rPr>
          <w:rFonts w:ascii="Times New Roman" w:eastAsia="Times New Roman" w:hAnsi="Times New Roman" w:cs="Times New Roman"/>
          <w:sz w:val="24"/>
          <w:szCs w:val="20"/>
        </w:rPr>
        <w:t>debriefing request from Bidders</w:t>
      </w:r>
      <w:r>
        <w:rPr>
          <w:rFonts w:ascii="Times New Roman" w:eastAsia="Times New Roman" w:hAnsi="Times New Roman" w:cs="Times New Roman"/>
          <w:sz w:val="24"/>
          <w:szCs w:val="20"/>
        </w:rPr>
        <w:t>, prior to issuing a Letter of Acceptance to the Succesful Bidder.</w:t>
      </w:r>
    </w:p>
    <w:p w14:paraId="46D11517" w14:textId="77777777" w:rsidR="00F13FB8" w:rsidRPr="009405AF" w:rsidRDefault="00F13FB8" w:rsidP="0018589F">
      <w:pPr>
        <w:spacing w:after="0" w:line="240" w:lineRule="auto"/>
        <w:jc w:val="both"/>
        <w:rPr>
          <w:rFonts w:ascii="Times New Roman" w:eastAsia="Times New Roman" w:hAnsi="Times New Roman" w:cs="Times New Roman"/>
          <w:b/>
          <w:sz w:val="24"/>
          <w:szCs w:val="20"/>
        </w:rPr>
      </w:pPr>
    </w:p>
    <w:p w14:paraId="680234A2" w14:textId="48C637E0" w:rsidR="0018589F" w:rsidRPr="009405AF" w:rsidRDefault="0018589F" w:rsidP="0018589F">
      <w:pPr>
        <w:suppressAutoHyphens/>
        <w:spacing w:after="0" w:line="240" w:lineRule="auto"/>
        <w:ind w:right="-72"/>
        <w:jc w:val="both"/>
        <w:rPr>
          <w:rFonts w:ascii="Times New Roman" w:eastAsia="Times New Roman" w:hAnsi="Times New Roman" w:cs="Times New Roman"/>
          <w:spacing w:val="-4"/>
          <w:sz w:val="24"/>
          <w:szCs w:val="20"/>
        </w:rPr>
      </w:pPr>
      <w:r w:rsidRPr="009405AF">
        <w:rPr>
          <w:rFonts w:ascii="Times New Roman" w:eastAsia="Times New Roman" w:hAnsi="Times New Roman" w:cs="Times New Roman"/>
          <w:spacing w:val="-4"/>
          <w:sz w:val="24"/>
          <w:szCs w:val="20"/>
        </w:rPr>
        <w:t xml:space="preserve">The </w:t>
      </w:r>
      <w:r w:rsidR="00F13FB8">
        <w:rPr>
          <w:rFonts w:ascii="Times New Roman" w:eastAsia="Times New Roman" w:hAnsi="Times New Roman" w:cs="Times New Roman"/>
          <w:sz w:val="24"/>
          <w:szCs w:val="20"/>
        </w:rPr>
        <w:t xml:space="preserve">Letter of Acceptance </w:t>
      </w:r>
      <w:r w:rsidRPr="009405AF">
        <w:rPr>
          <w:rFonts w:ascii="Times New Roman" w:eastAsia="Times New Roman" w:hAnsi="Times New Roman" w:cs="Times New Roman"/>
          <w:spacing w:val="-4"/>
          <w:sz w:val="24"/>
          <w:szCs w:val="20"/>
        </w:rPr>
        <w:t>will be the basis for formation of the Contract as described in ITB-</w:t>
      </w:r>
      <w:r w:rsidR="00F13FB8">
        <w:rPr>
          <w:rFonts w:ascii="Times New Roman" w:eastAsia="Times New Roman" w:hAnsi="Times New Roman" w:cs="Times New Roman"/>
          <w:spacing w:val="-4"/>
          <w:sz w:val="24"/>
          <w:szCs w:val="20"/>
        </w:rPr>
        <w:t>45</w:t>
      </w:r>
      <w:r w:rsidRPr="009405AF">
        <w:rPr>
          <w:rFonts w:ascii="Times New Roman" w:eastAsia="Times New Roman" w:hAnsi="Times New Roman" w:cs="Times New Roman"/>
          <w:spacing w:val="-4"/>
          <w:sz w:val="24"/>
          <w:szCs w:val="20"/>
        </w:rPr>
        <w:t xml:space="preserve">.  This Standard Form should be filled in and sent to the successful Bidder only after evaluation of bids has been completed, subject to any review by </w:t>
      </w:r>
      <w:r w:rsidR="00CD2898">
        <w:rPr>
          <w:rFonts w:ascii="Times New Roman" w:eastAsia="Times New Roman" w:hAnsi="Times New Roman" w:cs="Times New Roman"/>
          <w:spacing w:val="-4"/>
          <w:sz w:val="24"/>
          <w:szCs w:val="20"/>
        </w:rPr>
        <w:t>IsDB</w:t>
      </w:r>
      <w:r w:rsidRPr="009405AF">
        <w:rPr>
          <w:rFonts w:ascii="Times New Roman" w:eastAsia="Times New Roman" w:hAnsi="Times New Roman" w:cs="Times New Roman"/>
          <w:spacing w:val="-4"/>
          <w:sz w:val="24"/>
          <w:szCs w:val="20"/>
        </w:rPr>
        <w:t xml:space="preserve"> required under the Financing Agreement.</w:t>
      </w:r>
    </w:p>
    <w:p w14:paraId="37AA14A7" w14:textId="77777777" w:rsidR="0018589F" w:rsidRPr="009405AF" w:rsidRDefault="0018589F" w:rsidP="0018589F">
      <w:pPr>
        <w:spacing w:after="0" w:line="240" w:lineRule="auto"/>
        <w:jc w:val="both"/>
        <w:rPr>
          <w:rFonts w:ascii="Times New Roman" w:eastAsia="Times New Roman" w:hAnsi="Times New Roman" w:cs="Times New Roman"/>
          <w:sz w:val="24"/>
          <w:szCs w:val="20"/>
        </w:rPr>
      </w:pPr>
    </w:p>
    <w:p w14:paraId="12E7106E" w14:textId="22F8B28E" w:rsidR="0018589F" w:rsidRPr="009405AF" w:rsidRDefault="0018589F" w:rsidP="0018589F">
      <w:pPr>
        <w:spacing w:after="240" w:line="240" w:lineRule="auto"/>
        <w:jc w:val="both"/>
        <w:rPr>
          <w:rFonts w:ascii="Times New Roman" w:eastAsia="Times New Roman" w:hAnsi="Times New Roman" w:cs="Times New Roman"/>
          <w:sz w:val="24"/>
          <w:szCs w:val="20"/>
        </w:rPr>
      </w:pPr>
      <w:r w:rsidRPr="009405AF">
        <w:rPr>
          <w:rFonts w:ascii="Times New Roman" w:eastAsia="Times New Roman" w:hAnsi="Times New Roman" w:cs="Times New Roman"/>
          <w:sz w:val="24"/>
          <w:szCs w:val="20"/>
        </w:rPr>
        <w:t>Section X of the BD also contains forms for the Contract Agreement, the Performance Security</w:t>
      </w:r>
      <w:r w:rsidR="006C59FF">
        <w:rPr>
          <w:rFonts w:ascii="Times New Roman" w:eastAsia="Times New Roman" w:hAnsi="Times New Roman" w:cs="Times New Roman"/>
          <w:sz w:val="24"/>
          <w:szCs w:val="20"/>
        </w:rPr>
        <w:t>, ESHS Performance Security</w:t>
      </w:r>
      <w:r w:rsidRPr="009405AF">
        <w:rPr>
          <w:rFonts w:ascii="Times New Roman" w:eastAsia="Times New Roman" w:hAnsi="Times New Roman" w:cs="Times New Roman"/>
          <w:sz w:val="24"/>
          <w:szCs w:val="20"/>
        </w:rPr>
        <w:t xml:space="preserve">, and the Advance Payment Security.  Bidders shall not submit these forms with their bids.  After notification of award, the Employer shall prepare the Contract Agreement using the Contract Agreement Form and send it to the successful Bidder.  The successful Bidder shall sign the Contract Agreement and return it to the Employer together with the Performance Security and, if applicable, the </w:t>
      </w:r>
      <w:r w:rsidR="006C59FF">
        <w:rPr>
          <w:rFonts w:ascii="Times New Roman" w:eastAsia="Times New Roman" w:hAnsi="Times New Roman" w:cs="Times New Roman"/>
          <w:sz w:val="24"/>
          <w:szCs w:val="20"/>
        </w:rPr>
        <w:t>ESHS Performance Security</w:t>
      </w:r>
      <w:r w:rsidR="006C59FF" w:rsidRPr="009405AF">
        <w:rPr>
          <w:rFonts w:ascii="Times New Roman" w:eastAsia="Times New Roman" w:hAnsi="Times New Roman" w:cs="Times New Roman"/>
          <w:sz w:val="24"/>
          <w:szCs w:val="20"/>
        </w:rPr>
        <w:t xml:space="preserve"> </w:t>
      </w:r>
      <w:r w:rsidR="006C59FF">
        <w:rPr>
          <w:rFonts w:ascii="Times New Roman" w:eastAsia="Times New Roman" w:hAnsi="Times New Roman" w:cs="Times New Roman"/>
          <w:sz w:val="24"/>
          <w:szCs w:val="20"/>
        </w:rPr>
        <w:t xml:space="preserve"> and the </w:t>
      </w:r>
      <w:r w:rsidRPr="009405AF">
        <w:rPr>
          <w:rFonts w:ascii="Times New Roman" w:eastAsia="Times New Roman" w:hAnsi="Times New Roman" w:cs="Times New Roman"/>
          <w:sz w:val="24"/>
          <w:szCs w:val="20"/>
        </w:rPr>
        <w:t xml:space="preserve">Advance Payment Security, using the respective forms provided in Section X.  </w:t>
      </w:r>
    </w:p>
    <w:p w14:paraId="456E038F" w14:textId="77777777" w:rsidR="0018589F" w:rsidRPr="009405AF" w:rsidRDefault="0018589F" w:rsidP="0018589F">
      <w:pPr>
        <w:tabs>
          <w:tab w:val="right" w:leader="dot" w:pos="9000"/>
        </w:tabs>
        <w:suppressAutoHyphens/>
        <w:spacing w:before="240" w:after="0" w:line="240" w:lineRule="auto"/>
        <w:ind w:left="180" w:right="288" w:hanging="720"/>
        <w:jc w:val="both"/>
        <w:rPr>
          <w:rFonts w:ascii="Times New Roman" w:eastAsia="Times New Roman" w:hAnsi="Times New Roman" w:cs="Arial"/>
          <w:sz w:val="24"/>
          <w:szCs w:val="20"/>
        </w:rPr>
      </w:pPr>
    </w:p>
    <w:p w14:paraId="0C30B41C" w14:textId="77777777" w:rsidR="00FC40BE" w:rsidRPr="003261FD" w:rsidRDefault="0018589F" w:rsidP="00FC40BE">
      <w:pPr>
        <w:pStyle w:val="Style120"/>
        <w:spacing w:after="480"/>
      </w:pPr>
      <w:r w:rsidRPr="009405AF">
        <w:rPr>
          <w:rFonts w:ascii="Times New Roman Bold" w:hAnsi="Times New Roman Bold"/>
          <w:b w:val="0"/>
          <w:sz w:val="32"/>
          <w:szCs w:val="28"/>
        </w:rPr>
        <w:br w:type="page"/>
      </w:r>
      <w:r w:rsidR="00FC40BE" w:rsidRPr="003261FD">
        <w:lastRenderedPageBreak/>
        <w:t>Notification of Intention to Award</w:t>
      </w:r>
    </w:p>
    <w:p w14:paraId="437A59D5" w14:textId="77777777" w:rsidR="00FC40BE" w:rsidRPr="003261FD" w:rsidRDefault="00FC40BE" w:rsidP="00FC40BE">
      <w:pPr>
        <w:spacing w:before="240" w:after="120"/>
        <w:rPr>
          <w:b/>
        </w:rPr>
      </w:pPr>
      <w:r w:rsidRPr="003261FD">
        <w:rPr>
          <w:b/>
        </w:rPr>
        <w:t>[</w:t>
      </w:r>
      <w:r w:rsidRPr="003261FD">
        <w:rPr>
          <w:b/>
          <w:i/>
        </w:rPr>
        <w:t>This Notification of Intention to Award shall be sent to each Bidder that submitted a Bid.</w:t>
      </w:r>
      <w:r w:rsidRPr="003261FD">
        <w:rPr>
          <w:b/>
        </w:rPr>
        <w:t>]</w:t>
      </w:r>
    </w:p>
    <w:p w14:paraId="47D51B0B" w14:textId="77777777" w:rsidR="00FC40BE" w:rsidRPr="003261FD" w:rsidRDefault="00FC40BE" w:rsidP="00FC40BE">
      <w:pPr>
        <w:spacing w:before="240" w:after="360"/>
        <w:rPr>
          <w:b/>
        </w:rPr>
      </w:pPr>
      <w:r w:rsidRPr="003261FD">
        <w:rPr>
          <w:b/>
        </w:rPr>
        <w:t>[</w:t>
      </w:r>
      <w:r w:rsidRPr="003261FD">
        <w:rPr>
          <w:b/>
          <w:i/>
        </w:rPr>
        <w:t>Send this Notification to the Bidder’s Authorized Representative named in the Bidder Information Form</w:t>
      </w:r>
      <w:r w:rsidRPr="003261FD">
        <w:rPr>
          <w:b/>
        </w:rPr>
        <w:t>]</w:t>
      </w:r>
    </w:p>
    <w:p w14:paraId="557B4698" w14:textId="77777777" w:rsidR="00FC40BE" w:rsidRPr="003261FD" w:rsidRDefault="00FC40BE" w:rsidP="00FC40BE">
      <w:pPr>
        <w:pStyle w:val="Outline"/>
        <w:suppressAutoHyphens/>
        <w:spacing w:before="60" w:after="120"/>
        <w:jc w:val="both"/>
        <w:rPr>
          <w:spacing w:val="-2"/>
          <w:kern w:val="0"/>
        </w:rPr>
      </w:pPr>
      <w:r w:rsidRPr="003261FD">
        <w:t xml:space="preserve">For the attention of </w:t>
      </w:r>
      <w:r w:rsidRPr="003261FD">
        <w:rPr>
          <w:spacing w:val="-2"/>
          <w:kern w:val="0"/>
        </w:rPr>
        <w:t xml:space="preserve">Bidder’s Authorized Representative </w:t>
      </w:r>
    </w:p>
    <w:p w14:paraId="755007A3" w14:textId="77777777" w:rsidR="00FC40BE" w:rsidRPr="003261FD" w:rsidRDefault="00FC40BE" w:rsidP="00FC40BE">
      <w:pPr>
        <w:pStyle w:val="Outline"/>
        <w:suppressAutoHyphens/>
        <w:spacing w:before="60" w:after="120"/>
        <w:jc w:val="both"/>
        <w:rPr>
          <w:spacing w:val="-2"/>
          <w:kern w:val="0"/>
        </w:rPr>
      </w:pPr>
      <w:r w:rsidRPr="003261FD">
        <w:rPr>
          <w:spacing w:val="-2"/>
          <w:kern w:val="0"/>
        </w:rPr>
        <w:t xml:space="preserve">Name: </w:t>
      </w:r>
      <w:r w:rsidRPr="003261FD">
        <w:rPr>
          <w:i/>
          <w:spacing w:val="-2"/>
          <w:kern w:val="0"/>
        </w:rPr>
        <w:t>[insert Authorized Representative’s name]</w:t>
      </w:r>
    </w:p>
    <w:p w14:paraId="1A41F0ED" w14:textId="77777777" w:rsidR="00FC40BE" w:rsidRPr="003261FD" w:rsidRDefault="00FC40BE" w:rsidP="00FC40BE">
      <w:pPr>
        <w:suppressAutoHyphens/>
        <w:spacing w:before="60" w:after="120"/>
        <w:rPr>
          <w:b/>
          <w:spacing w:val="-2"/>
        </w:rPr>
      </w:pPr>
      <w:r w:rsidRPr="003261FD">
        <w:rPr>
          <w:spacing w:val="-2"/>
        </w:rPr>
        <w:t xml:space="preserve">Address: </w:t>
      </w:r>
      <w:r w:rsidRPr="003261FD">
        <w:rPr>
          <w:i/>
          <w:spacing w:val="-2"/>
        </w:rPr>
        <w:t>[insert Authorized Representative’s Address]</w:t>
      </w:r>
    </w:p>
    <w:p w14:paraId="6EC47F8C" w14:textId="77777777" w:rsidR="00FC40BE" w:rsidRPr="003261FD" w:rsidRDefault="00FC40BE" w:rsidP="00FC40BE">
      <w:pPr>
        <w:suppressAutoHyphens/>
        <w:spacing w:before="60" w:after="120"/>
        <w:rPr>
          <w:b/>
          <w:spacing w:val="-2"/>
        </w:rPr>
      </w:pPr>
      <w:r w:rsidRPr="003261FD">
        <w:rPr>
          <w:spacing w:val="-2"/>
        </w:rPr>
        <w:t xml:space="preserve">Telephone/Fax numbers: </w:t>
      </w:r>
      <w:r w:rsidRPr="003261FD">
        <w:rPr>
          <w:i/>
          <w:spacing w:val="-2"/>
        </w:rPr>
        <w:t>[insert Authorized Representative’s telephone/fax numbers]</w:t>
      </w:r>
    </w:p>
    <w:p w14:paraId="035E1AB2" w14:textId="77777777" w:rsidR="00FC40BE" w:rsidRPr="003261FD" w:rsidRDefault="00FC40BE" w:rsidP="00FC40BE">
      <w:pPr>
        <w:spacing w:after="360"/>
      </w:pPr>
      <w:r w:rsidRPr="003261FD">
        <w:rPr>
          <w:spacing w:val="-2"/>
        </w:rPr>
        <w:t xml:space="preserve">Email Address: </w:t>
      </w:r>
      <w:r w:rsidRPr="003261FD">
        <w:rPr>
          <w:i/>
          <w:spacing w:val="-2"/>
        </w:rPr>
        <w:t>[insert Authorized Representative’s email address]</w:t>
      </w:r>
    </w:p>
    <w:p w14:paraId="4C32C374" w14:textId="77777777" w:rsidR="00FC40BE" w:rsidRPr="003261FD" w:rsidRDefault="00FC40BE" w:rsidP="00FC40BE">
      <w:pPr>
        <w:spacing w:before="240" w:after="240"/>
        <w:rPr>
          <w:b/>
          <w:i/>
        </w:rPr>
      </w:pPr>
      <w:r w:rsidRPr="003261FD">
        <w:rPr>
          <w:b/>
          <w:i/>
        </w:rPr>
        <w:t xml:space="preserve">[IMPORTANT: insert the date that this Notification is transmitted to Bidders. The Notification must be sent to all Bidders simultaneously. This means on the same date and as close to the same time as possible.]  </w:t>
      </w:r>
    </w:p>
    <w:p w14:paraId="52811A19" w14:textId="77777777" w:rsidR="00FC40BE" w:rsidRDefault="00FC40BE" w:rsidP="00FC40BE">
      <w:pPr>
        <w:spacing w:after="240"/>
      </w:pPr>
      <w:r w:rsidRPr="003261FD">
        <w:rPr>
          <w:b/>
        </w:rPr>
        <w:t>DATE OF TRANSMISSION</w:t>
      </w:r>
      <w:r w:rsidRPr="003261FD">
        <w:t>: This Notification is sent by: [</w:t>
      </w:r>
      <w:r w:rsidRPr="003261FD">
        <w:rPr>
          <w:i/>
        </w:rPr>
        <w:t>email/fax</w:t>
      </w:r>
      <w:r w:rsidRPr="003261FD">
        <w:t>] on [</w:t>
      </w:r>
      <w:r w:rsidRPr="003261FD">
        <w:rPr>
          <w:i/>
        </w:rPr>
        <w:t>date</w:t>
      </w:r>
      <w:r w:rsidRPr="003261FD">
        <w:t xml:space="preserve">] (local time) </w:t>
      </w:r>
    </w:p>
    <w:p w14:paraId="3DD30C92" w14:textId="77777777" w:rsidR="00FC40BE" w:rsidRPr="003261FD" w:rsidRDefault="00FC40BE" w:rsidP="00FC40BE">
      <w:pPr>
        <w:spacing w:after="240"/>
      </w:pPr>
    </w:p>
    <w:p w14:paraId="64960E8F" w14:textId="77777777" w:rsidR="00FC40BE" w:rsidRDefault="00FC40BE" w:rsidP="00FC40BE">
      <w:pPr>
        <w:spacing w:after="240"/>
        <w:ind w:right="289"/>
        <w:rPr>
          <w:b/>
          <w:bCs/>
          <w:sz w:val="48"/>
          <w:szCs w:val="48"/>
        </w:rPr>
        <w:sectPr w:rsidR="00FC40BE" w:rsidSect="00EE7871">
          <w:footnotePr>
            <w:numRestart w:val="eachSect"/>
          </w:footnotePr>
          <w:endnotePr>
            <w:numFmt w:val="decimal"/>
          </w:endnotePr>
          <w:pgSz w:w="12240" w:h="15840" w:code="1"/>
          <w:pgMar w:top="1440" w:right="1440" w:bottom="1440" w:left="1440" w:header="720" w:footer="720" w:gutter="0"/>
          <w:cols w:space="720"/>
          <w:titlePg/>
        </w:sectPr>
      </w:pPr>
    </w:p>
    <w:p w14:paraId="6BB975C3" w14:textId="77777777" w:rsidR="00FC40BE" w:rsidRPr="00141178" w:rsidRDefault="00FC40BE" w:rsidP="00FC40BE">
      <w:pPr>
        <w:pStyle w:val="Style120"/>
        <w:spacing w:after="480"/>
        <w:rPr>
          <w:b w:val="0"/>
        </w:rPr>
      </w:pPr>
      <w:r w:rsidRPr="00141178">
        <w:lastRenderedPageBreak/>
        <w:t>Notification of Intention to Award</w:t>
      </w:r>
    </w:p>
    <w:p w14:paraId="44E7B6AC" w14:textId="77777777" w:rsidR="00FC40BE" w:rsidRPr="003261FD" w:rsidRDefault="00FC40BE" w:rsidP="00FC40BE">
      <w:pPr>
        <w:spacing w:after="120"/>
        <w:rPr>
          <w:i/>
          <w:color w:val="000000" w:themeColor="text1"/>
        </w:rPr>
      </w:pPr>
      <w:r w:rsidRPr="003261FD">
        <w:rPr>
          <w:b/>
          <w:iCs/>
          <w:color w:val="000000" w:themeColor="text1"/>
        </w:rPr>
        <w:t>Employer</w:t>
      </w:r>
      <w:r w:rsidRPr="003261FD">
        <w:rPr>
          <w:b/>
          <w:color w:val="000000" w:themeColor="text1"/>
        </w:rPr>
        <w:t xml:space="preserve">: </w:t>
      </w:r>
      <w:r w:rsidRPr="003261FD">
        <w:rPr>
          <w:i/>
          <w:color w:val="000000" w:themeColor="text1"/>
        </w:rPr>
        <w:t>[insert the name of the Employer]</w:t>
      </w:r>
    </w:p>
    <w:p w14:paraId="0857AFA4" w14:textId="77777777" w:rsidR="00FC40BE" w:rsidRPr="003261FD" w:rsidRDefault="00FC40BE" w:rsidP="00FC40BE">
      <w:pPr>
        <w:spacing w:after="120"/>
        <w:rPr>
          <w:bCs/>
          <w:i/>
          <w:iCs/>
          <w:color w:val="000000" w:themeColor="text1"/>
        </w:rPr>
      </w:pPr>
      <w:r w:rsidRPr="003261FD">
        <w:rPr>
          <w:b/>
          <w:color w:val="000000" w:themeColor="text1"/>
        </w:rPr>
        <w:t>Project:</w:t>
      </w:r>
      <w:r w:rsidRPr="003261FD">
        <w:rPr>
          <w:b/>
          <w:bCs/>
          <w:i/>
          <w:iCs/>
          <w:color w:val="000000" w:themeColor="text1"/>
        </w:rPr>
        <w:t xml:space="preserve"> </w:t>
      </w:r>
      <w:r w:rsidRPr="003261FD">
        <w:rPr>
          <w:bCs/>
          <w:i/>
          <w:iCs/>
          <w:color w:val="000000" w:themeColor="text1"/>
        </w:rPr>
        <w:t>[insert name of project]</w:t>
      </w:r>
    </w:p>
    <w:p w14:paraId="26F9E12D" w14:textId="77777777" w:rsidR="00FC40BE" w:rsidRPr="003261FD" w:rsidRDefault="00FC40BE" w:rsidP="00FC40BE">
      <w:pPr>
        <w:spacing w:after="120"/>
        <w:rPr>
          <w:b/>
          <w:i/>
          <w:color w:val="000000" w:themeColor="text1"/>
        </w:rPr>
      </w:pPr>
      <w:r w:rsidRPr="003261FD">
        <w:rPr>
          <w:b/>
          <w:iCs/>
          <w:color w:val="000000" w:themeColor="text1"/>
        </w:rPr>
        <w:t>Contract title</w:t>
      </w:r>
      <w:r w:rsidRPr="003261FD">
        <w:rPr>
          <w:b/>
          <w:color w:val="000000" w:themeColor="text1"/>
        </w:rPr>
        <w:t xml:space="preserve">: </w:t>
      </w:r>
      <w:r w:rsidRPr="003261FD">
        <w:rPr>
          <w:i/>
          <w:color w:val="000000" w:themeColor="text1"/>
        </w:rPr>
        <w:t>[insert the name of the contract]</w:t>
      </w:r>
    </w:p>
    <w:p w14:paraId="5B403078" w14:textId="77777777" w:rsidR="00FC40BE" w:rsidRPr="003261FD" w:rsidRDefault="00FC40BE" w:rsidP="00FC40BE">
      <w:pPr>
        <w:spacing w:after="120"/>
        <w:ind w:right="-540"/>
        <w:rPr>
          <w:i/>
          <w:color w:val="000000" w:themeColor="text1"/>
        </w:rPr>
      </w:pPr>
      <w:r w:rsidRPr="003261FD">
        <w:rPr>
          <w:b/>
          <w:color w:val="000000" w:themeColor="text1"/>
        </w:rPr>
        <w:t xml:space="preserve">Country: </w:t>
      </w:r>
      <w:r w:rsidRPr="003261FD">
        <w:rPr>
          <w:i/>
          <w:color w:val="000000" w:themeColor="text1"/>
        </w:rPr>
        <w:t xml:space="preserve">[insert country where </w:t>
      </w:r>
      <w:r>
        <w:rPr>
          <w:i/>
          <w:color w:val="000000" w:themeColor="text1"/>
        </w:rPr>
        <w:t>IC</w:t>
      </w:r>
      <w:r w:rsidRPr="003261FD">
        <w:rPr>
          <w:i/>
          <w:color w:val="000000" w:themeColor="text1"/>
        </w:rPr>
        <w:t>B is issued]</w:t>
      </w:r>
    </w:p>
    <w:p w14:paraId="4890637B" w14:textId="77777777" w:rsidR="00FC40BE" w:rsidRPr="003261FD" w:rsidRDefault="00FC40BE" w:rsidP="00FC40BE">
      <w:pPr>
        <w:spacing w:after="120"/>
        <w:rPr>
          <w:i/>
          <w:color w:val="000000" w:themeColor="text1"/>
        </w:rPr>
      </w:pPr>
      <w:r>
        <w:rPr>
          <w:b/>
          <w:noProof/>
          <w:color w:val="000000" w:themeColor="text1"/>
        </w:rPr>
        <w:t>Financing</w:t>
      </w:r>
      <w:r w:rsidRPr="003261FD">
        <w:rPr>
          <w:b/>
          <w:noProof/>
          <w:color w:val="000000" w:themeColor="text1"/>
        </w:rPr>
        <w:t xml:space="preserve"> No.:</w:t>
      </w:r>
      <w:r w:rsidRPr="003261FD">
        <w:rPr>
          <w:i/>
          <w:color w:val="000000" w:themeColor="text1"/>
        </w:rPr>
        <w:t xml:space="preserve"> [insert reference number for </w:t>
      </w:r>
      <w:r>
        <w:rPr>
          <w:i/>
          <w:color w:val="000000" w:themeColor="text1"/>
        </w:rPr>
        <w:t>financing</w:t>
      </w:r>
      <w:r w:rsidRPr="003261FD">
        <w:rPr>
          <w:i/>
          <w:color w:val="000000" w:themeColor="text1"/>
        </w:rPr>
        <w:t>]</w:t>
      </w:r>
    </w:p>
    <w:p w14:paraId="66453122" w14:textId="77777777" w:rsidR="00FC40BE" w:rsidRPr="003261FD" w:rsidRDefault="00FC40BE" w:rsidP="00FC40BE">
      <w:pPr>
        <w:spacing w:after="120"/>
        <w:rPr>
          <w:b/>
          <w:color w:val="000000" w:themeColor="text1"/>
        </w:rPr>
      </w:pPr>
      <w:r>
        <w:rPr>
          <w:b/>
          <w:color w:val="000000" w:themeColor="text1"/>
        </w:rPr>
        <w:t>IC</w:t>
      </w:r>
      <w:r w:rsidRPr="003261FD">
        <w:rPr>
          <w:b/>
          <w:color w:val="000000" w:themeColor="text1"/>
        </w:rPr>
        <w:t xml:space="preserve">B No: </w:t>
      </w:r>
      <w:r w:rsidRPr="003261FD">
        <w:rPr>
          <w:i/>
          <w:color w:val="000000" w:themeColor="text1"/>
        </w:rPr>
        <w:t xml:space="preserve">[insert </w:t>
      </w:r>
      <w:r>
        <w:rPr>
          <w:i/>
          <w:color w:val="000000" w:themeColor="text1"/>
        </w:rPr>
        <w:t>IC</w:t>
      </w:r>
      <w:r w:rsidRPr="003261FD">
        <w:rPr>
          <w:i/>
          <w:color w:val="000000" w:themeColor="text1"/>
        </w:rPr>
        <w:t>B reference number from Procurement Plan]</w:t>
      </w:r>
    </w:p>
    <w:p w14:paraId="077AE230" w14:textId="77777777" w:rsidR="00FC40BE" w:rsidRPr="003261FD" w:rsidRDefault="00FC40BE" w:rsidP="00FC40BE">
      <w:pPr>
        <w:pStyle w:val="BodyTextIndent"/>
        <w:spacing w:before="360" w:after="120"/>
        <w:ind w:left="0" w:right="288" w:firstLine="0"/>
        <w:rPr>
          <w:iCs/>
        </w:rPr>
      </w:pPr>
      <w:r w:rsidRPr="003261FD">
        <w:rPr>
          <w:iCs/>
        </w:rPr>
        <w:t>This Notification of Intention to Award (Notification) notifies you of our decision to award the above contract. The transmission of this Notification begins the Standstill Period. During the Standstill Period you may:</w:t>
      </w:r>
    </w:p>
    <w:p w14:paraId="1043F015" w14:textId="77777777" w:rsidR="00FC40BE" w:rsidRPr="003261FD" w:rsidRDefault="00FC40BE" w:rsidP="007F00BF">
      <w:pPr>
        <w:pStyle w:val="BodyTextIndent"/>
        <w:numPr>
          <w:ilvl w:val="0"/>
          <w:numId w:val="35"/>
        </w:numPr>
        <w:tabs>
          <w:tab w:val="clear" w:pos="1080"/>
        </w:tabs>
        <w:spacing w:before="120" w:after="120"/>
        <w:ind w:right="288"/>
        <w:rPr>
          <w:iCs/>
        </w:rPr>
      </w:pPr>
      <w:r w:rsidRPr="003261FD">
        <w:rPr>
          <w:iCs/>
        </w:rPr>
        <w:t>request a debriefing in relation to the evaluation of your Bid, and/or</w:t>
      </w:r>
    </w:p>
    <w:p w14:paraId="195E024A" w14:textId="77777777" w:rsidR="00FC40BE" w:rsidRPr="003261FD" w:rsidRDefault="00FC40BE" w:rsidP="007F00BF">
      <w:pPr>
        <w:pStyle w:val="BodyTextIndent"/>
        <w:numPr>
          <w:ilvl w:val="0"/>
          <w:numId w:val="35"/>
        </w:numPr>
        <w:tabs>
          <w:tab w:val="clear" w:pos="1080"/>
        </w:tabs>
        <w:spacing w:before="120" w:after="240"/>
        <w:ind w:right="288"/>
        <w:rPr>
          <w:iCs/>
        </w:rPr>
      </w:pPr>
      <w:r w:rsidRPr="003261FD">
        <w:rPr>
          <w:iCs/>
        </w:rPr>
        <w:t>submit a Procurement-related Complaint in relation to the decision to award the contract.</w:t>
      </w:r>
    </w:p>
    <w:p w14:paraId="468A8E40" w14:textId="77777777" w:rsidR="00FC40BE" w:rsidRPr="003261FD" w:rsidRDefault="00FC40BE" w:rsidP="007F00BF">
      <w:pPr>
        <w:pStyle w:val="BodyTextIndent"/>
        <w:numPr>
          <w:ilvl w:val="0"/>
          <w:numId w:val="33"/>
        </w:numPr>
        <w:tabs>
          <w:tab w:val="clear" w:pos="1080"/>
        </w:tabs>
        <w:spacing w:before="360" w:after="240"/>
        <w:ind w:left="284" w:right="289" w:hanging="284"/>
        <w:rPr>
          <w:b/>
          <w:iCs/>
        </w:rPr>
      </w:pPr>
      <w:r w:rsidRPr="003261FD">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FC40BE" w:rsidRPr="003261FD" w14:paraId="09770C2A" w14:textId="77777777" w:rsidTr="002111ED">
        <w:tc>
          <w:tcPr>
            <w:tcW w:w="2122" w:type="dxa"/>
            <w:shd w:val="clear" w:color="auto" w:fill="F2F2F2" w:themeFill="background1" w:themeFillShade="F2"/>
          </w:tcPr>
          <w:p w14:paraId="4C7FFE06" w14:textId="77777777" w:rsidR="00FC40BE" w:rsidRPr="003261FD" w:rsidRDefault="00FC40BE" w:rsidP="002111ED">
            <w:pPr>
              <w:pStyle w:val="BodyTextIndent"/>
              <w:tabs>
                <w:tab w:val="clear" w:pos="1080"/>
                <w:tab w:val="left" w:pos="723"/>
              </w:tabs>
              <w:spacing w:before="120" w:after="120"/>
              <w:ind w:left="0" w:firstLine="0"/>
              <w:jc w:val="left"/>
              <w:rPr>
                <w:b/>
                <w:iCs/>
              </w:rPr>
            </w:pPr>
            <w:r w:rsidRPr="003261FD">
              <w:rPr>
                <w:b/>
                <w:iCs/>
              </w:rPr>
              <w:t>Name:</w:t>
            </w:r>
          </w:p>
        </w:tc>
        <w:tc>
          <w:tcPr>
            <w:tcW w:w="6945" w:type="dxa"/>
            <w:vAlign w:val="center"/>
          </w:tcPr>
          <w:p w14:paraId="6540FEAC" w14:textId="77777777" w:rsidR="00FC40BE" w:rsidRPr="003261FD" w:rsidRDefault="00FC40BE" w:rsidP="002111ED">
            <w:pPr>
              <w:pStyle w:val="BodyTextIndent"/>
              <w:tabs>
                <w:tab w:val="clear" w:pos="1080"/>
                <w:tab w:val="left" w:pos="723"/>
              </w:tabs>
              <w:spacing w:before="120" w:after="120"/>
              <w:ind w:left="0" w:firstLine="0"/>
              <w:jc w:val="left"/>
              <w:rPr>
                <w:iCs/>
              </w:rPr>
            </w:pPr>
            <w:r w:rsidRPr="003261FD">
              <w:rPr>
                <w:iCs/>
              </w:rPr>
              <w:t>[</w:t>
            </w:r>
            <w:r w:rsidRPr="003261FD">
              <w:rPr>
                <w:i/>
                <w:iCs/>
              </w:rPr>
              <w:t>insert name</w:t>
            </w:r>
            <w:r w:rsidRPr="003261FD">
              <w:t xml:space="preserve"> </w:t>
            </w:r>
            <w:r w:rsidRPr="003261FD">
              <w:rPr>
                <w:i/>
                <w:iCs/>
              </w:rPr>
              <w:t>of successful Bidder</w:t>
            </w:r>
            <w:r w:rsidRPr="003261FD">
              <w:rPr>
                <w:iCs/>
              </w:rPr>
              <w:t>]</w:t>
            </w:r>
          </w:p>
        </w:tc>
      </w:tr>
      <w:tr w:rsidR="00FC40BE" w:rsidRPr="003261FD" w14:paraId="2563C99F" w14:textId="77777777" w:rsidTr="002111ED">
        <w:tc>
          <w:tcPr>
            <w:tcW w:w="2122" w:type="dxa"/>
            <w:shd w:val="clear" w:color="auto" w:fill="F2F2F2" w:themeFill="background1" w:themeFillShade="F2"/>
          </w:tcPr>
          <w:p w14:paraId="371A6E84" w14:textId="77777777" w:rsidR="00FC40BE" w:rsidRPr="003261FD" w:rsidRDefault="00FC40BE" w:rsidP="002111ED">
            <w:pPr>
              <w:pStyle w:val="BodyTextIndent"/>
              <w:tabs>
                <w:tab w:val="clear" w:pos="1080"/>
                <w:tab w:val="left" w:pos="723"/>
              </w:tabs>
              <w:spacing w:before="120" w:after="120"/>
              <w:ind w:left="0" w:firstLine="0"/>
              <w:jc w:val="left"/>
              <w:rPr>
                <w:b/>
                <w:iCs/>
              </w:rPr>
            </w:pPr>
            <w:r w:rsidRPr="003261FD">
              <w:rPr>
                <w:b/>
                <w:iCs/>
              </w:rPr>
              <w:t>Address:</w:t>
            </w:r>
          </w:p>
        </w:tc>
        <w:tc>
          <w:tcPr>
            <w:tcW w:w="6945" w:type="dxa"/>
            <w:vAlign w:val="center"/>
          </w:tcPr>
          <w:p w14:paraId="0C0E8DD5" w14:textId="77777777" w:rsidR="00FC40BE" w:rsidRPr="003261FD" w:rsidRDefault="00FC40BE" w:rsidP="002111ED">
            <w:pPr>
              <w:pStyle w:val="BodyTextIndent"/>
              <w:tabs>
                <w:tab w:val="clear" w:pos="1080"/>
                <w:tab w:val="left" w:pos="723"/>
              </w:tabs>
              <w:spacing w:before="120" w:after="120"/>
              <w:ind w:left="0" w:firstLine="0"/>
              <w:jc w:val="left"/>
              <w:rPr>
                <w:iCs/>
              </w:rPr>
            </w:pPr>
            <w:r w:rsidRPr="003261FD">
              <w:rPr>
                <w:iCs/>
              </w:rPr>
              <w:t>[</w:t>
            </w:r>
            <w:r w:rsidRPr="003261FD">
              <w:rPr>
                <w:i/>
                <w:iCs/>
              </w:rPr>
              <w:t>insert address</w:t>
            </w:r>
            <w:r w:rsidRPr="003261FD">
              <w:t xml:space="preserve"> </w:t>
            </w:r>
            <w:r w:rsidRPr="003261FD">
              <w:rPr>
                <w:i/>
                <w:iCs/>
              </w:rPr>
              <w:t>of the successful Bidder</w:t>
            </w:r>
            <w:r w:rsidRPr="003261FD">
              <w:rPr>
                <w:iCs/>
              </w:rPr>
              <w:t>]</w:t>
            </w:r>
          </w:p>
        </w:tc>
      </w:tr>
      <w:tr w:rsidR="00FC40BE" w:rsidRPr="003261FD" w14:paraId="4CA1045A" w14:textId="77777777" w:rsidTr="002111ED">
        <w:tc>
          <w:tcPr>
            <w:tcW w:w="2122" w:type="dxa"/>
            <w:shd w:val="clear" w:color="auto" w:fill="F2F2F2" w:themeFill="background1" w:themeFillShade="F2"/>
          </w:tcPr>
          <w:p w14:paraId="003A96CE" w14:textId="77777777" w:rsidR="00FC40BE" w:rsidRPr="003261FD" w:rsidRDefault="00FC40BE" w:rsidP="002111ED">
            <w:pPr>
              <w:pStyle w:val="BodyTextIndent"/>
              <w:tabs>
                <w:tab w:val="clear" w:pos="1080"/>
                <w:tab w:val="left" w:pos="723"/>
              </w:tabs>
              <w:spacing w:before="120" w:after="120"/>
              <w:ind w:left="0" w:firstLine="0"/>
              <w:jc w:val="left"/>
              <w:rPr>
                <w:b/>
                <w:iCs/>
              </w:rPr>
            </w:pPr>
            <w:r w:rsidRPr="003261FD">
              <w:rPr>
                <w:b/>
                <w:iCs/>
              </w:rPr>
              <w:t>Contract price:</w:t>
            </w:r>
          </w:p>
        </w:tc>
        <w:tc>
          <w:tcPr>
            <w:tcW w:w="6945" w:type="dxa"/>
            <w:vAlign w:val="center"/>
          </w:tcPr>
          <w:p w14:paraId="62B81F98" w14:textId="77777777" w:rsidR="00FC40BE" w:rsidRPr="003261FD" w:rsidRDefault="00FC40BE" w:rsidP="002111ED">
            <w:pPr>
              <w:pStyle w:val="BodyTextIndent"/>
              <w:tabs>
                <w:tab w:val="clear" w:pos="1080"/>
                <w:tab w:val="left" w:pos="723"/>
              </w:tabs>
              <w:spacing w:before="120" w:after="120"/>
              <w:ind w:left="0" w:firstLine="0"/>
              <w:jc w:val="left"/>
              <w:rPr>
                <w:iCs/>
              </w:rPr>
            </w:pPr>
            <w:r w:rsidRPr="003261FD">
              <w:rPr>
                <w:iCs/>
              </w:rPr>
              <w:t>[</w:t>
            </w:r>
            <w:r w:rsidRPr="003261FD">
              <w:rPr>
                <w:i/>
                <w:iCs/>
              </w:rPr>
              <w:t>insert contract price</w:t>
            </w:r>
            <w:r w:rsidRPr="003261FD">
              <w:t xml:space="preserve"> </w:t>
            </w:r>
            <w:r w:rsidRPr="003261FD">
              <w:rPr>
                <w:i/>
                <w:iCs/>
              </w:rPr>
              <w:t>of the successful Bid</w:t>
            </w:r>
            <w:r w:rsidRPr="003261FD">
              <w:rPr>
                <w:iCs/>
              </w:rPr>
              <w:t>]</w:t>
            </w:r>
          </w:p>
        </w:tc>
      </w:tr>
    </w:tbl>
    <w:p w14:paraId="5830DBC4" w14:textId="77777777" w:rsidR="00FC40BE" w:rsidRPr="003261FD" w:rsidRDefault="00FC40BE" w:rsidP="007F00BF">
      <w:pPr>
        <w:pStyle w:val="BodyTextIndent"/>
        <w:numPr>
          <w:ilvl w:val="0"/>
          <w:numId w:val="33"/>
        </w:numPr>
        <w:tabs>
          <w:tab w:val="clear" w:pos="1080"/>
        </w:tabs>
        <w:spacing w:before="360" w:after="240"/>
        <w:ind w:left="284" w:right="289" w:hanging="284"/>
        <w:rPr>
          <w:b/>
          <w:i/>
          <w:iCs/>
        </w:rPr>
      </w:pPr>
      <w:r w:rsidRPr="003261FD">
        <w:rPr>
          <w:b/>
          <w:iCs/>
        </w:rPr>
        <w:t xml:space="preserve">Other Bidders </w:t>
      </w:r>
      <w:r w:rsidRPr="003261FD">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FC40BE" w:rsidRPr="003261FD" w14:paraId="5547EE22" w14:textId="77777777" w:rsidTr="002111ED">
        <w:tc>
          <w:tcPr>
            <w:tcW w:w="4390" w:type="dxa"/>
            <w:shd w:val="clear" w:color="auto" w:fill="F2F2F2" w:themeFill="background1" w:themeFillShade="F2"/>
            <w:vAlign w:val="center"/>
          </w:tcPr>
          <w:p w14:paraId="656BDDB2" w14:textId="77777777" w:rsidR="00FC40BE" w:rsidRPr="003261FD" w:rsidRDefault="00FC40BE" w:rsidP="002111ED">
            <w:pPr>
              <w:pStyle w:val="BodyTextIndent"/>
              <w:tabs>
                <w:tab w:val="clear" w:pos="1080"/>
                <w:tab w:val="left" w:pos="723"/>
              </w:tabs>
              <w:spacing w:before="120" w:after="120"/>
              <w:ind w:left="0" w:right="22" w:firstLine="0"/>
              <w:jc w:val="left"/>
              <w:rPr>
                <w:b/>
                <w:iCs/>
              </w:rPr>
            </w:pPr>
            <w:r w:rsidRPr="003261FD">
              <w:rPr>
                <w:b/>
                <w:iCs/>
              </w:rPr>
              <w:t>Name of Bidder</w:t>
            </w:r>
          </w:p>
        </w:tc>
        <w:tc>
          <w:tcPr>
            <w:tcW w:w="2126" w:type="dxa"/>
            <w:shd w:val="clear" w:color="auto" w:fill="F2F2F2" w:themeFill="background1" w:themeFillShade="F2"/>
            <w:vAlign w:val="center"/>
          </w:tcPr>
          <w:p w14:paraId="7624DA4A" w14:textId="77777777" w:rsidR="00FC40BE" w:rsidRPr="003261FD" w:rsidRDefault="00FC40BE" w:rsidP="002111ED">
            <w:pPr>
              <w:pStyle w:val="BodyTextIndent"/>
              <w:tabs>
                <w:tab w:val="clear" w:pos="1080"/>
                <w:tab w:val="left" w:pos="723"/>
              </w:tabs>
              <w:spacing w:before="120" w:after="120"/>
              <w:ind w:left="0" w:right="19" w:hanging="361"/>
              <w:jc w:val="center"/>
              <w:rPr>
                <w:b/>
                <w:iCs/>
              </w:rPr>
            </w:pPr>
            <w:r w:rsidRPr="003261FD">
              <w:rPr>
                <w:b/>
                <w:iCs/>
              </w:rPr>
              <w:t>Bid price</w:t>
            </w:r>
          </w:p>
        </w:tc>
        <w:tc>
          <w:tcPr>
            <w:tcW w:w="2551" w:type="dxa"/>
            <w:shd w:val="clear" w:color="auto" w:fill="F2F2F2" w:themeFill="background1" w:themeFillShade="F2"/>
            <w:vAlign w:val="center"/>
          </w:tcPr>
          <w:p w14:paraId="7ED746E9" w14:textId="77777777" w:rsidR="00FC40BE" w:rsidRPr="003261FD" w:rsidRDefault="00FC40BE" w:rsidP="002111ED">
            <w:pPr>
              <w:pStyle w:val="BodyTextIndent"/>
              <w:tabs>
                <w:tab w:val="clear" w:pos="1080"/>
                <w:tab w:val="left" w:pos="723"/>
              </w:tabs>
              <w:spacing w:before="120" w:after="120"/>
              <w:ind w:left="0" w:firstLine="0"/>
              <w:jc w:val="center"/>
              <w:rPr>
                <w:b/>
                <w:iCs/>
              </w:rPr>
            </w:pPr>
            <w:r w:rsidRPr="003261FD">
              <w:rPr>
                <w:b/>
                <w:iCs/>
              </w:rPr>
              <w:t xml:space="preserve">Evaluated Bid price </w:t>
            </w:r>
          </w:p>
          <w:p w14:paraId="23C84691" w14:textId="77777777" w:rsidR="00FC40BE" w:rsidRPr="003261FD" w:rsidRDefault="00FC40BE" w:rsidP="002111ED">
            <w:pPr>
              <w:pStyle w:val="BodyTextIndent"/>
              <w:tabs>
                <w:tab w:val="clear" w:pos="1080"/>
              </w:tabs>
              <w:spacing w:before="120" w:after="120"/>
              <w:ind w:left="0" w:firstLine="0"/>
              <w:jc w:val="center"/>
              <w:rPr>
                <w:b/>
                <w:iCs/>
              </w:rPr>
            </w:pPr>
            <w:r w:rsidRPr="003261FD">
              <w:rPr>
                <w:b/>
                <w:iCs/>
                <w:sz w:val="16"/>
                <w:szCs w:val="16"/>
              </w:rPr>
              <w:t>(if applicable)</w:t>
            </w:r>
          </w:p>
        </w:tc>
      </w:tr>
      <w:tr w:rsidR="00FC40BE" w:rsidRPr="003261FD" w14:paraId="20BCA419" w14:textId="77777777" w:rsidTr="002111ED">
        <w:tc>
          <w:tcPr>
            <w:tcW w:w="4390" w:type="dxa"/>
            <w:vAlign w:val="center"/>
          </w:tcPr>
          <w:p w14:paraId="438776CD" w14:textId="77777777" w:rsidR="00FC40BE" w:rsidRPr="003261FD" w:rsidRDefault="00FC40BE" w:rsidP="002111ED">
            <w:r w:rsidRPr="003261FD">
              <w:rPr>
                <w:iCs/>
              </w:rPr>
              <w:t>[</w:t>
            </w:r>
            <w:r w:rsidRPr="003261FD">
              <w:rPr>
                <w:i/>
                <w:iCs/>
              </w:rPr>
              <w:t>insert name</w:t>
            </w:r>
            <w:r w:rsidRPr="003261FD">
              <w:rPr>
                <w:iCs/>
              </w:rPr>
              <w:t>]</w:t>
            </w:r>
          </w:p>
        </w:tc>
        <w:tc>
          <w:tcPr>
            <w:tcW w:w="2126" w:type="dxa"/>
            <w:vAlign w:val="center"/>
          </w:tcPr>
          <w:p w14:paraId="3EE57841" w14:textId="77777777" w:rsidR="00FC40BE" w:rsidRPr="003261FD" w:rsidRDefault="00FC40BE" w:rsidP="002111ED">
            <w:pPr>
              <w:jc w:val="center"/>
              <w:rPr>
                <w:iCs/>
              </w:rPr>
            </w:pPr>
            <w:r w:rsidRPr="003261FD">
              <w:rPr>
                <w:iCs/>
              </w:rPr>
              <w:t>[</w:t>
            </w:r>
            <w:r w:rsidRPr="00141178">
              <w:rPr>
                <w:iCs/>
              </w:rPr>
              <w:t>insert Bid price</w:t>
            </w:r>
            <w:r w:rsidRPr="003261FD">
              <w:rPr>
                <w:iCs/>
              </w:rPr>
              <w:t>]</w:t>
            </w:r>
          </w:p>
        </w:tc>
        <w:tc>
          <w:tcPr>
            <w:tcW w:w="2551" w:type="dxa"/>
            <w:vAlign w:val="center"/>
          </w:tcPr>
          <w:p w14:paraId="04433108" w14:textId="77777777" w:rsidR="00FC40BE" w:rsidRPr="003261FD" w:rsidRDefault="00FC40BE" w:rsidP="002111ED">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FC40BE" w:rsidRPr="003261FD" w14:paraId="4BA6704D" w14:textId="77777777" w:rsidTr="002111ED">
        <w:tc>
          <w:tcPr>
            <w:tcW w:w="4390" w:type="dxa"/>
            <w:vAlign w:val="center"/>
          </w:tcPr>
          <w:p w14:paraId="7FF022A7" w14:textId="77777777" w:rsidR="00FC40BE" w:rsidRPr="003261FD" w:rsidRDefault="00FC40BE" w:rsidP="002111ED">
            <w:r w:rsidRPr="003261FD">
              <w:rPr>
                <w:iCs/>
              </w:rPr>
              <w:t>[</w:t>
            </w:r>
            <w:r w:rsidRPr="003261FD">
              <w:rPr>
                <w:i/>
                <w:iCs/>
              </w:rPr>
              <w:t>insert name</w:t>
            </w:r>
            <w:r w:rsidRPr="003261FD">
              <w:rPr>
                <w:iCs/>
              </w:rPr>
              <w:t>]</w:t>
            </w:r>
          </w:p>
        </w:tc>
        <w:tc>
          <w:tcPr>
            <w:tcW w:w="2126" w:type="dxa"/>
            <w:vAlign w:val="center"/>
          </w:tcPr>
          <w:p w14:paraId="3A6E5D20" w14:textId="77777777" w:rsidR="00FC40BE" w:rsidRPr="003261FD" w:rsidRDefault="00FC40BE" w:rsidP="002111ED">
            <w:pPr>
              <w:jc w:val="center"/>
            </w:pPr>
            <w:r w:rsidRPr="003261FD">
              <w:rPr>
                <w:iCs/>
              </w:rPr>
              <w:t>[</w:t>
            </w:r>
            <w:r w:rsidRPr="003261FD">
              <w:rPr>
                <w:i/>
                <w:iCs/>
              </w:rPr>
              <w:t>insert Bid price</w:t>
            </w:r>
            <w:r w:rsidRPr="003261FD">
              <w:rPr>
                <w:iCs/>
              </w:rPr>
              <w:t>]</w:t>
            </w:r>
          </w:p>
        </w:tc>
        <w:tc>
          <w:tcPr>
            <w:tcW w:w="2551" w:type="dxa"/>
            <w:vAlign w:val="center"/>
          </w:tcPr>
          <w:p w14:paraId="36F7633A" w14:textId="77777777" w:rsidR="00FC40BE" w:rsidRPr="003261FD" w:rsidRDefault="00FC40BE" w:rsidP="002111ED">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FC40BE" w:rsidRPr="003261FD" w14:paraId="55836935" w14:textId="77777777" w:rsidTr="002111ED">
        <w:tc>
          <w:tcPr>
            <w:tcW w:w="4390" w:type="dxa"/>
            <w:vAlign w:val="center"/>
          </w:tcPr>
          <w:p w14:paraId="4B2F17B5" w14:textId="77777777" w:rsidR="00FC40BE" w:rsidRPr="003261FD" w:rsidRDefault="00FC40BE" w:rsidP="002111ED">
            <w:r w:rsidRPr="003261FD">
              <w:rPr>
                <w:iCs/>
              </w:rPr>
              <w:t>[</w:t>
            </w:r>
            <w:r w:rsidRPr="003261FD">
              <w:rPr>
                <w:i/>
                <w:iCs/>
              </w:rPr>
              <w:t>insert name</w:t>
            </w:r>
            <w:r w:rsidRPr="003261FD">
              <w:rPr>
                <w:iCs/>
              </w:rPr>
              <w:t>]</w:t>
            </w:r>
          </w:p>
        </w:tc>
        <w:tc>
          <w:tcPr>
            <w:tcW w:w="2126" w:type="dxa"/>
            <w:vAlign w:val="center"/>
          </w:tcPr>
          <w:p w14:paraId="68AD5D82" w14:textId="77777777" w:rsidR="00FC40BE" w:rsidRPr="003261FD" w:rsidRDefault="00FC40BE" w:rsidP="002111ED">
            <w:pPr>
              <w:jc w:val="center"/>
            </w:pPr>
            <w:r w:rsidRPr="003261FD">
              <w:rPr>
                <w:iCs/>
              </w:rPr>
              <w:t>[</w:t>
            </w:r>
            <w:r w:rsidRPr="003261FD">
              <w:rPr>
                <w:i/>
                <w:iCs/>
              </w:rPr>
              <w:t>insert Bid price</w:t>
            </w:r>
            <w:r w:rsidRPr="003261FD">
              <w:rPr>
                <w:iCs/>
              </w:rPr>
              <w:t>]</w:t>
            </w:r>
          </w:p>
        </w:tc>
        <w:tc>
          <w:tcPr>
            <w:tcW w:w="2551" w:type="dxa"/>
            <w:vAlign w:val="center"/>
          </w:tcPr>
          <w:p w14:paraId="5DE92D80" w14:textId="77777777" w:rsidR="00FC40BE" w:rsidRPr="003261FD" w:rsidRDefault="00FC40BE" w:rsidP="002111ED">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FC40BE" w:rsidRPr="003261FD" w14:paraId="03191D79" w14:textId="77777777" w:rsidTr="002111ED">
        <w:tc>
          <w:tcPr>
            <w:tcW w:w="4390" w:type="dxa"/>
            <w:vAlign w:val="center"/>
          </w:tcPr>
          <w:p w14:paraId="2D67EAB3" w14:textId="77777777" w:rsidR="00FC40BE" w:rsidRPr="003261FD" w:rsidRDefault="00FC40BE" w:rsidP="002111ED">
            <w:r w:rsidRPr="003261FD">
              <w:rPr>
                <w:iCs/>
              </w:rPr>
              <w:t>[</w:t>
            </w:r>
            <w:r w:rsidRPr="003261FD">
              <w:rPr>
                <w:i/>
                <w:iCs/>
              </w:rPr>
              <w:t>insert name</w:t>
            </w:r>
            <w:r w:rsidRPr="003261FD">
              <w:rPr>
                <w:iCs/>
              </w:rPr>
              <w:t>]</w:t>
            </w:r>
          </w:p>
        </w:tc>
        <w:tc>
          <w:tcPr>
            <w:tcW w:w="2126" w:type="dxa"/>
            <w:vAlign w:val="center"/>
          </w:tcPr>
          <w:p w14:paraId="06A3A3B5" w14:textId="77777777" w:rsidR="00FC40BE" w:rsidRPr="003261FD" w:rsidRDefault="00FC40BE" w:rsidP="002111ED">
            <w:pPr>
              <w:jc w:val="center"/>
            </w:pPr>
            <w:r w:rsidRPr="003261FD">
              <w:rPr>
                <w:iCs/>
              </w:rPr>
              <w:t>[</w:t>
            </w:r>
            <w:r w:rsidRPr="003261FD">
              <w:rPr>
                <w:i/>
                <w:iCs/>
              </w:rPr>
              <w:t>insert Bid price</w:t>
            </w:r>
            <w:r w:rsidRPr="003261FD">
              <w:rPr>
                <w:iCs/>
              </w:rPr>
              <w:t>]</w:t>
            </w:r>
          </w:p>
        </w:tc>
        <w:tc>
          <w:tcPr>
            <w:tcW w:w="2551" w:type="dxa"/>
            <w:vAlign w:val="center"/>
          </w:tcPr>
          <w:p w14:paraId="4ECBFF97" w14:textId="77777777" w:rsidR="00FC40BE" w:rsidRPr="003261FD" w:rsidRDefault="00FC40BE" w:rsidP="002111ED">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r w:rsidR="00FC40BE" w:rsidRPr="003261FD" w14:paraId="719AFD13" w14:textId="77777777" w:rsidTr="002111ED">
        <w:tc>
          <w:tcPr>
            <w:tcW w:w="4390" w:type="dxa"/>
            <w:vAlign w:val="center"/>
          </w:tcPr>
          <w:p w14:paraId="758C67B9" w14:textId="77777777" w:rsidR="00FC40BE" w:rsidRPr="003261FD" w:rsidRDefault="00FC40BE" w:rsidP="002111ED">
            <w:r w:rsidRPr="003261FD">
              <w:rPr>
                <w:iCs/>
              </w:rPr>
              <w:t>[</w:t>
            </w:r>
            <w:r w:rsidRPr="003261FD">
              <w:rPr>
                <w:i/>
                <w:iCs/>
              </w:rPr>
              <w:t>insert name</w:t>
            </w:r>
            <w:r w:rsidRPr="003261FD">
              <w:rPr>
                <w:iCs/>
              </w:rPr>
              <w:t>]</w:t>
            </w:r>
          </w:p>
        </w:tc>
        <w:tc>
          <w:tcPr>
            <w:tcW w:w="2126" w:type="dxa"/>
            <w:vAlign w:val="center"/>
          </w:tcPr>
          <w:p w14:paraId="267409F7" w14:textId="77777777" w:rsidR="00FC40BE" w:rsidRPr="003261FD" w:rsidRDefault="00FC40BE" w:rsidP="002111ED">
            <w:pPr>
              <w:jc w:val="center"/>
            </w:pPr>
            <w:r w:rsidRPr="003261FD">
              <w:rPr>
                <w:iCs/>
              </w:rPr>
              <w:t>[</w:t>
            </w:r>
            <w:r w:rsidRPr="003261FD">
              <w:rPr>
                <w:i/>
                <w:iCs/>
              </w:rPr>
              <w:t>insert Bid price</w:t>
            </w:r>
            <w:r w:rsidRPr="003261FD">
              <w:rPr>
                <w:iCs/>
              </w:rPr>
              <w:t>]</w:t>
            </w:r>
          </w:p>
        </w:tc>
        <w:tc>
          <w:tcPr>
            <w:tcW w:w="2551" w:type="dxa"/>
            <w:vAlign w:val="center"/>
          </w:tcPr>
          <w:p w14:paraId="4CAF068C" w14:textId="77777777" w:rsidR="00FC40BE" w:rsidRPr="003261FD" w:rsidRDefault="00FC40BE" w:rsidP="002111ED">
            <w:pPr>
              <w:pStyle w:val="BodyTextIndent"/>
              <w:tabs>
                <w:tab w:val="clear" w:pos="1080"/>
                <w:tab w:val="left" w:pos="723"/>
              </w:tabs>
              <w:spacing w:before="80" w:after="80"/>
              <w:ind w:left="211" w:hanging="361"/>
              <w:jc w:val="center"/>
              <w:rPr>
                <w:iCs/>
              </w:rPr>
            </w:pPr>
            <w:r w:rsidRPr="003261FD">
              <w:rPr>
                <w:iCs/>
              </w:rPr>
              <w:t>[</w:t>
            </w:r>
            <w:r w:rsidRPr="003261FD">
              <w:rPr>
                <w:i/>
                <w:iCs/>
              </w:rPr>
              <w:t>insert evaluated price</w:t>
            </w:r>
            <w:r w:rsidRPr="003261FD">
              <w:rPr>
                <w:iCs/>
              </w:rPr>
              <w:t>]</w:t>
            </w:r>
          </w:p>
        </w:tc>
      </w:tr>
    </w:tbl>
    <w:p w14:paraId="61EBC866" w14:textId="77777777" w:rsidR="00FC40BE" w:rsidRDefault="00FC40BE" w:rsidP="007F00BF">
      <w:pPr>
        <w:pStyle w:val="BodyTextIndent"/>
        <w:numPr>
          <w:ilvl w:val="0"/>
          <w:numId w:val="33"/>
        </w:numPr>
        <w:tabs>
          <w:tab w:val="clear" w:pos="1080"/>
        </w:tabs>
        <w:spacing w:before="240" w:after="120"/>
        <w:ind w:left="284" w:right="289" w:hanging="284"/>
        <w:rPr>
          <w:b/>
          <w:iCs/>
        </w:rPr>
        <w:sectPr w:rsidR="00FC40BE" w:rsidSect="00D85919">
          <w:headerReference w:type="even" r:id="rId101"/>
          <w:headerReference w:type="default" r:id="rId102"/>
          <w:footerReference w:type="even" r:id="rId103"/>
          <w:footerReference w:type="default" r:id="rId104"/>
          <w:headerReference w:type="first" r:id="rId105"/>
          <w:footerReference w:type="first" r:id="rId106"/>
          <w:type w:val="oddPage"/>
          <w:pgSz w:w="12240" w:h="15840" w:code="1"/>
          <w:pgMar w:top="1440" w:right="1440" w:bottom="1440" w:left="1800" w:header="720" w:footer="864" w:gutter="0"/>
          <w:paperSrc w:first="18770" w:other="18770"/>
          <w:cols w:space="720"/>
          <w:titlePg/>
        </w:sectPr>
      </w:pPr>
    </w:p>
    <w:p w14:paraId="2D73CCB2" w14:textId="77777777" w:rsidR="00FC40BE" w:rsidRPr="003261FD" w:rsidRDefault="00FC40BE" w:rsidP="007F00BF">
      <w:pPr>
        <w:pStyle w:val="BodyTextIndent"/>
        <w:numPr>
          <w:ilvl w:val="0"/>
          <w:numId w:val="33"/>
        </w:numPr>
        <w:tabs>
          <w:tab w:val="clear" w:pos="1080"/>
        </w:tabs>
        <w:spacing w:before="240" w:after="240"/>
        <w:ind w:left="284" w:right="289" w:hanging="284"/>
        <w:rPr>
          <w:b/>
          <w:iCs/>
        </w:rPr>
      </w:pPr>
      <w:r w:rsidRPr="003261FD">
        <w:rPr>
          <w:b/>
          <w:iCs/>
        </w:rPr>
        <w:lastRenderedPageBreak/>
        <w:t>Reason/s why your Bid was unsuccessful</w:t>
      </w:r>
    </w:p>
    <w:tbl>
      <w:tblPr>
        <w:tblStyle w:val="TableGrid"/>
        <w:tblW w:w="9355" w:type="dxa"/>
        <w:tblLook w:val="04A0" w:firstRow="1" w:lastRow="0" w:firstColumn="1" w:lastColumn="0" w:noHBand="0" w:noVBand="1"/>
      </w:tblPr>
      <w:tblGrid>
        <w:gridCol w:w="9355"/>
      </w:tblGrid>
      <w:tr w:rsidR="00FC40BE" w:rsidRPr="003261FD" w14:paraId="32FED90D" w14:textId="77777777" w:rsidTr="002111ED">
        <w:tc>
          <w:tcPr>
            <w:tcW w:w="9355" w:type="dxa"/>
          </w:tcPr>
          <w:p w14:paraId="4E8081C2" w14:textId="77777777" w:rsidR="00FC40BE" w:rsidRPr="003261FD" w:rsidRDefault="00FC40BE" w:rsidP="002111ED">
            <w:pPr>
              <w:pStyle w:val="BodyTextIndent"/>
              <w:tabs>
                <w:tab w:val="clear" w:pos="1080"/>
                <w:tab w:val="left" w:pos="723"/>
              </w:tabs>
              <w:spacing w:before="80" w:after="120"/>
              <w:ind w:left="0" w:right="193" w:firstLine="0"/>
              <w:rPr>
                <w:b/>
                <w:i/>
                <w:iCs/>
              </w:rPr>
            </w:pPr>
            <w:r w:rsidRPr="003261FD">
              <w:rPr>
                <w:b/>
                <w:i/>
                <w:iCs/>
              </w:rPr>
              <w:t xml:space="preserve">[INSTRUCTIONS: State the reason/s why </w:t>
            </w:r>
            <w:r w:rsidRPr="003261FD">
              <w:rPr>
                <w:b/>
                <w:i/>
                <w:iCs/>
                <w:u w:val="single"/>
              </w:rPr>
              <w:t>this</w:t>
            </w:r>
            <w:r w:rsidRPr="003261FD">
              <w:rPr>
                <w:b/>
                <w:i/>
                <w:iCs/>
              </w:rPr>
              <w:t xml:space="preserve"> Bidder’s Bid was unsuccessful. Do NOT include: (a) a point by point comparison with another Bidder’s Bid or (b) information that is marked confidential by the Bidder in its Bid.]</w:t>
            </w:r>
          </w:p>
        </w:tc>
      </w:tr>
    </w:tbl>
    <w:p w14:paraId="75D99EF0" w14:textId="77777777" w:rsidR="00FC40BE" w:rsidRPr="003261FD" w:rsidRDefault="00FC40BE" w:rsidP="007F00BF">
      <w:pPr>
        <w:pStyle w:val="BodyTextIndent"/>
        <w:numPr>
          <w:ilvl w:val="0"/>
          <w:numId w:val="33"/>
        </w:numPr>
        <w:tabs>
          <w:tab w:val="clear" w:pos="1080"/>
        </w:tabs>
        <w:spacing w:before="240" w:after="120"/>
        <w:ind w:left="284" w:right="289" w:hanging="284"/>
        <w:rPr>
          <w:b/>
          <w:iCs/>
        </w:rPr>
      </w:pPr>
      <w:r w:rsidRPr="003261FD">
        <w:rPr>
          <w:b/>
          <w:iCs/>
        </w:rPr>
        <w:t>How to request a debriefing</w:t>
      </w:r>
    </w:p>
    <w:tbl>
      <w:tblPr>
        <w:tblStyle w:val="TableGrid"/>
        <w:tblW w:w="9360" w:type="dxa"/>
        <w:tblLook w:val="04A0" w:firstRow="1" w:lastRow="0" w:firstColumn="1" w:lastColumn="0" w:noHBand="0" w:noVBand="1"/>
      </w:tblPr>
      <w:tblGrid>
        <w:gridCol w:w="9360"/>
      </w:tblGrid>
      <w:tr w:rsidR="00FC40BE" w:rsidRPr="003261FD" w14:paraId="4D812E2C" w14:textId="77777777" w:rsidTr="002111ED">
        <w:tc>
          <w:tcPr>
            <w:tcW w:w="9360" w:type="dxa"/>
          </w:tcPr>
          <w:p w14:paraId="38B34783" w14:textId="77777777" w:rsidR="00FC40BE" w:rsidRPr="003261FD" w:rsidRDefault="00FC40BE" w:rsidP="002111ED">
            <w:pPr>
              <w:pStyle w:val="BodyTextIndent"/>
              <w:tabs>
                <w:tab w:val="clear" w:pos="1080"/>
                <w:tab w:val="left" w:pos="723"/>
              </w:tabs>
              <w:spacing w:before="80" w:after="80"/>
              <w:ind w:left="22" w:right="193" w:hanging="22"/>
              <w:rPr>
                <w:b/>
                <w:iCs/>
              </w:rPr>
            </w:pPr>
            <w:r w:rsidRPr="003261FD">
              <w:rPr>
                <w:b/>
                <w:iCs/>
              </w:rPr>
              <w:t>DEADLINE: The deadline to request a debriefing expires at midnight on [</w:t>
            </w:r>
            <w:r w:rsidRPr="003261FD">
              <w:rPr>
                <w:b/>
                <w:i/>
                <w:iCs/>
              </w:rPr>
              <w:t>insert date</w:t>
            </w:r>
            <w:r w:rsidRPr="003261FD">
              <w:rPr>
                <w:b/>
                <w:iCs/>
              </w:rPr>
              <w:t>] (local time).</w:t>
            </w:r>
          </w:p>
          <w:p w14:paraId="50CB3CD6" w14:textId="77777777" w:rsidR="00FC40BE" w:rsidRPr="003261FD" w:rsidRDefault="00FC40BE" w:rsidP="002111ED">
            <w:pPr>
              <w:pStyle w:val="BodyTextIndent"/>
              <w:tabs>
                <w:tab w:val="clear" w:pos="1080"/>
                <w:tab w:val="left" w:pos="723"/>
              </w:tabs>
              <w:spacing w:before="80" w:after="80"/>
              <w:ind w:left="22" w:right="193" w:hanging="22"/>
              <w:rPr>
                <w:iCs/>
              </w:rPr>
            </w:pPr>
            <w:r w:rsidRPr="003261FD">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FE9CC30" w14:textId="77777777" w:rsidR="00FC40BE" w:rsidRPr="003261FD" w:rsidRDefault="00FC40BE" w:rsidP="002111ED">
            <w:pPr>
              <w:spacing w:before="80" w:after="80"/>
              <w:rPr>
                <w:color w:val="000000" w:themeColor="text1"/>
              </w:rPr>
            </w:pPr>
            <w:r w:rsidRPr="003261FD">
              <w:rPr>
                <w:color w:val="000000" w:themeColor="text1"/>
              </w:rPr>
              <w:t>Provide the contract name, reference number, name of the Bidder, contact details; and address the request for debriefing as follows:</w:t>
            </w:r>
          </w:p>
          <w:p w14:paraId="674B1D3C" w14:textId="77777777" w:rsidR="00FC40BE" w:rsidRPr="003261FD" w:rsidRDefault="00FC40BE" w:rsidP="002111ED">
            <w:pPr>
              <w:spacing w:before="120" w:after="120"/>
              <w:ind w:left="228"/>
              <w:rPr>
                <w:color w:val="000000" w:themeColor="text1"/>
              </w:rPr>
            </w:pPr>
            <w:r w:rsidRPr="003261FD">
              <w:rPr>
                <w:b/>
                <w:color w:val="000000" w:themeColor="text1"/>
              </w:rPr>
              <w:t>Attention</w:t>
            </w:r>
            <w:r w:rsidRPr="003261FD">
              <w:rPr>
                <w:color w:val="000000" w:themeColor="text1"/>
              </w:rPr>
              <w:t>: [</w:t>
            </w:r>
            <w:r w:rsidRPr="003261FD">
              <w:rPr>
                <w:i/>
                <w:color w:val="000000" w:themeColor="text1"/>
              </w:rPr>
              <w:t>insert full name of person, if applicable</w:t>
            </w:r>
            <w:r w:rsidRPr="003261FD">
              <w:rPr>
                <w:color w:val="000000" w:themeColor="text1"/>
              </w:rPr>
              <w:t>]</w:t>
            </w:r>
          </w:p>
          <w:p w14:paraId="47AD71CB" w14:textId="77777777" w:rsidR="00FC40BE" w:rsidRPr="003261FD" w:rsidRDefault="00FC40BE" w:rsidP="002111ED">
            <w:pPr>
              <w:spacing w:before="120" w:after="120"/>
              <w:ind w:left="228"/>
              <w:rPr>
                <w:color w:val="000000" w:themeColor="text1"/>
              </w:rPr>
            </w:pPr>
            <w:r w:rsidRPr="003261FD">
              <w:rPr>
                <w:b/>
                <w:color w:val="000000" w:themeColor="text1"/>
              </w:rPr>
              <w:t>Title/position</w:t>
            </w:r>
            <w:r w:rsidRPr="003261FD">
              <w:rPr>
                <w:color w:val="000000" w:themeColor="text1"/>
              </w:rPr>
              <w:t>: [</w:t>
            </w:r>
            <w:r w:rsidRPr="003261FD">
              <w:rPr>
                <w:i/>
                <w:color w:val="000000" w:themeColor="text1"/>
              </w:rPr>
              <w:t>insert title/position</w:t>
            </w:r>
            <w:r w:rsidRPr="003261FD">
              <w:rPr>
                <w:color w:val="000000" w:themeColor="text1"/>
              </w:rPr>
              <w:t>]</w:t>
            </w:r>
          </w:p>
          <w:p w14:paraId="63F36145" w14:textId="77777777" w:rsidR="00FC40BE" w:rsidRPr="003261FD" w:rsidRDefault="00FC40BE" w:rsidP="002111ED">
            <w:pPr>
              <w:spacing w:before="120" w:after="120"/>
              <w:ind w:left="228"/>
              <w:rPr>
                <w:color w:val="000000" w:themeColor="text1"/>
              </w:rPr>
            </w:pPr>
            <w:r w:rsidRPr="003261FD">
              <w:rPr>
                <w:b/>
                <w:color w:val="000000" w:themeColor="text1"/>
              </w:rPr>
              <w:t>Agency</w:t>
            </w:r>
            <w:r w:rsidRPr="003261FD">
              <w:rPr>
                <w:color w:val="000000" w:themeColor="text1"/>
              </w:rPr>
              <w:t>: [</w:t>
            </w:r>
            <w:r w:rsidRPr="003261FD">
              <w:rPr>
                <w:i/>
                <w:color w:val="000000" w:themeColor="text1"/>
              </w:rPr>
              <w:t>insert name of Employer</w:t>
            </w:r>
            <w:r w:rsidRPr="003261FD">
              <w:rPr>
                <w:color w:val="000000" w:themeColor="text1"/>
              </w:rPr>
              <w:t>]</w:t>
            </w:r>
          </w:p>
          <w:p w14:paraId="0AE77CD2" w14:textId="77777777" w:rsidR="00FC40BE" w:rsidRPr="003261FD" w:rsidRDefault="00FC40BE" w:rsidP="002111ED">
            <w:pPr>
              <w:spacing w:before="120" w:after="120"/>
              <w:ind w:left="228"/>
              <w:rPr>
                <w:color w:val="000000" w:themeColor="text1"/>
              </w:rPr>
            </w:pPr>
            <w:r w:rsidRPr="003261FD">
              <w:rPr>
                <w:b/>
                <w:color w:val="000000" w:themeColor="text1"/>
              </w:rPr>
              <w:t>Email address</w:t>
            </w:r>
            <w:r w:rsidRPr="003261FD">
              <w:rPr>
                <w:color w:val="000000" w:themeColor="text1"/>
              </w:rPr>
              <w:t>: [</w:t>
            </w:r>
            <w:r w:rsidRPr="003261FD">
              <w:rPr>
                <w:i/>
                <w:color w:val="000000" w:themeColor="text1"/>
              </w:rPr>
              <w:t>insert email address</w:t>
            </w:r>
            <w:r w:rsidRPr="003261FD">
              <w:rPr>
                <w:color w:val="000000" w:themeColor="text1"/>
              </w:rPr>
              <w:t>]</w:t>
            </w:r>
          </w:p>
          <w:p w14:paraId="6DAC3537" w14:textId="77777777" w:rsidR="00FC40BE" w:rsidRPr="003261FD" w:rsidRDefault="00FC40BE" w:rsidP="002111ED">
            <w:pPr>
              <w:spacing w:before="120" w:after="120"/>
              <w:ind w:left="228"/>
              <w:rPr>
                <w:i/>
                <w:color w:val="000000" w:themeColor="text1"/>
              </w:rPr>
            </w:pPr>
            <w:r w:rsidRPr="003261FD">
              <w:rPr>
                <w:b/>
                <w:color w:val="000000" w:themeColor="text1"/>
              </w:rPr>
              <w:t>Fax number</w:t>
            </w:r>
            <w:r w:rsidRPr="003261FD">
              <w:rPr>
                <w:color w:val="000000" w:themeColor="text1"/>
              </w:rPr>
              <w:t>: [</w:t>
            </w:r>
            <w:r w:rsidRPr="003261FD">
              <w:rPr>
                <w:i/>
                <w:color w:val="000000" w:themeColor="text1"/>
              </w:rPr>
              <w:t>insert fax number</w:t>
            </w:r>
            <w:r w:rsidRPr="003261FD">
              <w:rPr>
                <w:color w:val="000000" w:themeColor="text1"/>
              </w:rPr>
              <w:t xml:space="preserve">] </w:t>
            </w:r>
            <w:r w:rsidRPr="003261FD">
              <w:rPr>
                <w:b/>
                <w:i/>
                <w:color w:val="000000" w:themeColor="text1"/>
              </w:rPr>
              <w:t>delete if not used</w:t>
            </w:r>
          </w:p>
          <w:p w14:paraId="02827047" w14:textId="77777777" w:rsidR="00FC40BE" w:rsidRPr="003261FD" w:rsidRDefault="00FC40BE" w:rsidP="002111ED">
            <w:pPr>
              <w:pStyle w:val="BodyTextIndent"/>
              <w:tabs>
                <w:tab w:val="clear" w:pos="1080"/>
                <w:tab w:val="left" w:pos="723"/>
              </w:tabs>
              <w:spacing w:before="80" w:after="80"/>
              <w:ind w:left="22" w:right="193" w:hanging="22"/>
              <w:rPr>
                <w:iCs/>
              </w:rPr>
            </w:pPr>
            <w:r w:rsidRPr="003261FD">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119F97B" w14:textId="77777777" w:rsidR="00FC40BE" w:rsidRPr="003261FD" w:rsidRDefault="00FC40BE" w:rsidP="002111ED">
            <w:pPr>
              <w:pStyle w:val="BodyTextIndent"/>
              <w:tabs>
                <w:tab w:val="clear" w:pos="1080"/>
                <w:tab w:val="left" w:pos="723"/>
              </w:tabs>
              <w:spacing w:before="80" w:after="80"/>
              <w:ind w:left="22" w:right="193" w:hanging="22"/>
              <w:rPr>
                <w:iCs/>
              </w:rPr>
            </w:pPr>
            <w:r w:rsidRPr="003261FD">
              <w:rPr>
                <w:iCs/>
              </w:rPr>
              <w:t>The debriefing may be in writing, by phone, video conference call or in person. We shall promptly advise you in writing how the debriefing will take place and confirm the date and time.</w:t>
            </w:r>
          </w:p>
          <w:p w14:paraId="3C84CB89" w14:textId="77777777" w:rsidR="00FC40BE" w:rsidRPr="003261FD" w:rsidRDefault="00FC40BE" w:rsidP="002111ED">
            <w:pPr>
              <w:pStyle w:val="BodyTextIndent"/>
              <w:tabs>
                <w:tab w:val="clear" w:pos="1080"/>
                <w:tab w:val="left" w:pos="723"/>
              </w:tabs>
              <w:spacing w:before="80" w:after="240"/>
              <w:ind w:left="22" w:right="193" w:hanging="22"/>
              <w:rPr>
                <w:iCs/>
              </w:rPr>
            </w:pPr>
            <w:r w:rsidRPr="003261FD">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6FD51AEF" w14:textId="77777777" w:rsidR="00FC40BE" w:rsidRPr="003261FD" w:rsidRDefault="00FC40BE" w:rsidP="007F00BF">
      <w:pPr>
        <w:pStyle w:val="BodyTextIndent"/>
        <w:numPr>
          <w:ilvl w:val="0"/>
          <w:numId w:val="33"/>
        </w:numPr>
        <w:tabs>
          <w:tab w:val="clear" w:pos="1080"/>
        </w:tabs>
        <w:spacing w:before="240" w:after="120"/>
        <w:ind w:left="284" w:right="289" w:hanging="284"/>
        <w:rPr>
          <w:b/>
          <w:iCs/>
        </w:rPr>
      </w:pPr>
      <w:r w:rsidRPr="003261FD">
        <w:rPr>
          <w:b/>
          <w:iCs/>
        </w:rPr>
        <w:t xml:space="preserve">How to make a complaint </w:t>
      </w:r>
    </w:p>
    <w:tbl>
      <w:tblPr>
        <w:tblStyle w:val="TableGrid"/>
        <w:tblW w:w="9360" w:type="dxa"/>
        <w:tblLook w:val="04A0" w:firstRow="1" w:lastRow="0" w:firstColumn="1" w:lastColumn="0" w:noHBand="0" w:noVBand="1"/>
      </w:tblPr>
      <w:tblGrid>
        <w:gridCol w:w="9360"/>
      </w:tblGrid>
      <w:tr w:rsidR="00FC40BE" w:rsidRPr="003261FD" w14:paraId="7937C442" w14:textId="77777777" w:rsidTr="002111ED">
        <w:tc>
          <w:tcPr>
            <w:tcW w:w="9360" w:type="dxa"/>
          </w:tcPr>
          <w:p w14:paraId="5D773191" w14:textId="77777777" w:rsidR="00FC40BE" w:rsidRPr="003261FD" w:rsidRDefault="00FC40BE" w:rsidP="002111ED">
            <w:pPr>
              <w:pStyle w:val="BodyTextIndent"/>
              <w:tabs>
                <w:tab w:val="clear" w:pos="1080"/>
                <w:tab w:val="left" w:pos="723"/>
              </w:tabs>
              <w:spacing w:before="120" w:after="120"/>
              <w:ind w:left="0" w:right="193" w:firstLine="0"/>
              <w:rPr>
                <w:b/>
                <w:iCs/>
                <w:color w:val="FF0000"/>
              </w:rPr>
            </w:pPr>
            <w:r w:rsidRPr="003261FD">
              <w:rPr>
                <w:b/>
                <w:iCs/>
              </w:rPr>
              <w:t>Period:</w:t>
            </w:r>
            <w:r>
              <w:rPr>
                <w:b/>
                <w:iCs/>
              </w:rPr>
              <w:t xml:space="preserve"> </w:t>
            </w:r>
            <w:r w:rsidRPr="003261FD">
              <w:rPr>
                <w:b/>
                <w:iCs/>
              </w:rPr>
              <w:t>Procurement-related Complaint challenging the decision to award shall be submitted by midnight, [</w:t>
            </w:r>
            <w:r w:rsidRPr="003261FD">
              <w:rPr>
                <w:b/>
                <w:i/>
                <w:iCs/>
              </w:rPr>
              <w:t>insert date</w:t>
            </w:r>
            <w:r w:rsidRPr="003261FD">
              <w:rPr>
                <w:b/>
                <w:iCs/>
              </w:rPr>
              <w:t xml:space="preserve">] (local time). </w:t>
            </w:r>
          </w:p>
          <w:p w14:paraId="40B5737F" w14:textId="77777777" w:rsidR="00FC40BE" w:rsidRPr="003261FD" w:rsidRDefault="00FC40BE" w:rsidP="002111ED">
            <w:pPr>
              <w:spacing w:before="120" w:after="120"/>
              <w:rPr>
                <w:color w:val="000000" w:themeColor="text1"/>
              </w:rPr>
            </w:pPr>
            <w:r w:rsidRPr="003261FD">
              <w:rPr>
                <w:color w:val="000000" w:themeColor="text1"/>
              </w:rPr>
              <w:t>Provide the contract name, reference number, name of the Bidder, contact details; and address the Procurement-related Complaint as follows:</w:t>
            </w:r>
          </w:p>
          <w:p w14:paraId="0C1CB797" w14:textId="77777777" w:rsidR="00FC40BE" w:rsidRPr="003261FD" w:rsidRDefault="00FC40BE" w:rsidP="002111ED">
            <w:pPr>
              <w:spacing w:before="120" w:after="120"/>
              <w:ind w:left="228"/>
              <w:rPr>
                <w:color w:val="000000" w:themeColor="text1"/>
              </w:rPr>
            </w:pPr>
            <w:r w:rsidRPr="003261FD">
              <w:rPr>
                <w:b/>
                <w:color w:val="000000" w:themeColor="text1"/>
              </w:rPr>
              <w:t>Attention</w:t>
            </w:r>
            <w:r w:rsidRPr="003261FD">
              <w:rPr>
                <w:color w:val="000000" w:themeColor="text1"/>
              </w:rPr>
              <w:t>: [</w:t>
            </w:r>
            <w:r w:rsidRPr="003261FD">
              <w:rPr>
                <w:i/>
                <w:color w:val="000000" w:themeColor="text1"/>
              </w:rPr>
              <w:t>insert full name of person, if applicable</w:t>
            </w:r>
            <w:r w:rsidRPr="003261FD">
              <w:rPr>
                <w:color w:val="000000" w:themeColor="text1"/>
              </w:rPr>
              <w:t>]</w:t>
            </w:r>
          </w:p>
          <w:p w14:paraId="44BBD746" w14:textId="77777777" w:rsidR="00FC40BE" w:rsidRPr="003261FD" w:rsidRDefault="00FC40BE" w:rsidP="002111ED">
            <w:pPr>
              <w:spacing w:before="120" w:after="120"/>
              <w:ind w:left="228"/>
              <w:rPr>
                <w:color w:val="000000" w:themeColor="text1"/>
              </w:rPr>
            </w:pPr>
            <w:r w:rsidRPr="003261FD">
              <w:rPr>
                <w:b/>
                <w:color w:val="000000" w:themeColor="text1"/>
              </w:rPr>
              <w:t>Title/position</w:t>
            </w:r>
            <w:r w:rsidRPr="003261FD">
              <w:rPr>
                <w:color w:val="000000" w:themeColor="text1"/>
              </w:rPr>
              <w:t>: [</w:t>
            </w:r>
            <w:r w:rsidRPr="003261FD">
              <w:rPr>
                <w:i/>
                <w:color w:val="000000" w:themeColor="text1"/>
              </w:rPr>
              <w:t>insert title/position</w:t>
            </w:r>
            <w:r w:rsidRPr="003261FD">
              <w:rPr>
                <w:color w:val="000000" w:themeColor="text1"/>
              </w:rPr>
              <w:t>]</w:t>
            </w:r>
          </w:p>
          <w:p w14:paraId="753E73D7" w14:textId="77777777" w:rsidR="00FC40BE" w:rsidRPr="003261FD" w:rsidRDefault="00FC40BE" w:rsidP="002111ED">
            <w:pPr>
              <w:spacing w:before="120" w:after="120"/>
              <w:ind w:left="228"/>
              <w:rPr>
                <w:color w:val="000000" w:themeColor="text1"/>
              </w:rPr>
            </w:pPr>
            <w:r w:rsidRPr="003261FD">
              <w:rPr>
                <w:b/>
                <w:color w:val="000000" w:themeColor="text1"/>
              </w:rPr>
              <w:t>Agency</w:t>
            </w:r>
            <w:r w:rsidRPr="003261FD">
              <w:rPr>
                <w:color w:val="000000" w:themeColor="text1"/>
              </w:rPr>
              <w:t>: [</w:t>
            </w:r>
            <w:r w:rsidRPr="003261FD">
              <w:rPr>
                <w:i/>
                <w:color w:val="000000" w:themeColor="text1"/>
              </w:rPr>
              <w:t>insert name of Employer</w:t>
            </w:r>
            <w:r w:rsidRPr="003261FD">
              <w:rPr>
                <w:color w:val="000000" w:themeColor="text1"/>
              </w:rPr>
              <w:t>]</w:t>
            </w:r>
          </w:p>
          <w:p w14:paraId="77EEF005" w14:textId="77777777" w:rsidR="00FC40BE" w:rsidRPr="003261FD" w:rsidRDefault="00FC40BE" w:rsidP="002111ED">
            <w:pPr>
              <w:spacing w:before="120" w:after="120"/>
              <w:ind w:left="228"/>
              <w:rPr>
                <w:color w:val="000000" w:themeColor="text1"/>
              </w:rPr>
            </w:pPr>
            <w:r w:rsidRPr="003261FD">
              <w:rPr>
                <w:b/>
                <w:color w:val="000000" w:themeColor="text1"/>
              </w:rPr>
              <w:lastRenderedPageBreak/>
              <w:t>Email address</w:t>
            </w:r>
            <w:r w:rsidRPr="003261FD">
              <w:rPr>
                <w:color w:val="000000" w:themeColor="text1"/>
              </w:rPr>
              <w:t>: [</w:t>
            </w:r>
            <w:r w:rsidRPr="003261FD">
              <w:rPr>
                <w:i/>
                <w:color w:val="000000" w:themeColor="text1"/>
              </w:rPr>
              <w:t>insert email address</w:t>
            </w:r>
            <w:r w:rsidRPr="003261FD">
              <w:rPr>
                <w:color w:val="000000" w:themeColor="text1"/>
              </w:rPr>
              <w:t>]</w:t>
            </w:r>
          </w:p>
          <w:p w14:paraId="247AE5D5" w14:textId="77777777" w:rsidR="00FC40BE" w:rsidRPr="003261FD" w:rsidRDefault="00FC40BE" w:rsidP="002111ED">
            <w:pPr>
              <w:spacing w:before="120" w:after="120"/>
              <w:ind w:left="228"/>
              <w:rPr>
                <w:i/>
                <w:color w:val="000000" w:themeColor="text1"/>
              </w:rPr>
            </w:pPr>
            <w:r w:rsidRPr="003261FD">
              <w:rPr>
                <w:b/>
                <w:color w:val="000000" w:themeColor="text1"/>
              </w:rPr>
              <w:t>Fax number</w:t>
            </w:r>
            <w:r w:rsidRPr="003261FD">
              <w:rPr>
                <w:color w:val="000000" w:themeColor="text1"/>
              </w:rPr>
              <w:t>: [</w:t>
            </w:r>
            <w:r w:rsidRPr="003261FD">
              <w:rPr>
                <w:i/>
                <w:color w:val="000000" w:themeColor="text1"/>
              </w:rPr>
              <w:t>insert fax number</w:t>
            </w:r>
            <w:r w:rsidRPr="003261FD">
              <w:rPr>
                <w:color w:val="000000" w:themeColor="text1"/>
              </w:rPr>
              <w:t xml:space="preserve">] </w:t>
            </w:r>
            <w:r w:rsidRPr="003261FD">
              <w:rPr>
                <w:b/>
                <w:i/>
                <w:color w:val="000000" w:themeColor="text1"/>
              </w:rPr>
              <w:t>delete if not used</w:t>
            </w:r>
          </w:p>
          <w:p w14:paraId="19CFD327" w14:textId="77777777" w:rsidR="00FC40BE" w:rsidRPr="003261FD" w:rsidRDefault="00FC40BE" w:rsidP="002111ED">
            <w:pPr>
              <w:pStyle w:val="BodyTextIndent"/>
              <w:tabs>
                <w:tab w:val="clear" w:pos="1080"/>
                <w:tab w:val="left" w:pos="723"/>
              </w:tabs>
              <w:spacing w:before="120" w:after="120"/>
              <w:ind w:left="0" w:right="193" w:firstLine="0"/>
              <w:rPr>
                <w:iCs/>
              </w:rPr>
            </w:pPr>
            <w:r w:rsidRPr="003261FD">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4E4508A" w14:textId="77777777" w:rsidR="00FC40BE" w:rsidRPr="003261FD" w:rsidRDefault="00FC40BE" w:rsidP="002111ED">
            <w:pPr>
              <w:pStyle w:val="BodyTextIndent"/>
              <w:tabs>
                <w:tab w:val="clear" w:pos="1080"/>
                <w:tab w:val="left" w:pos="723"/>
              </w:tabs>
              <w:spacing w:before="120" w:after="120"/>
              <w:ind w:left="0" w:right="193" w:firstLine="0"/>
              <w:rPr>
                <w:iCs/>
              </w:rPr>
            </w:pPr>
            <w:r w:rsidRPr="003261FD">
              <w:rPr>
                <w:iCs/>
                <w:u w:val="single"/>
              </w:rPr>
              <w:t>Further information</w:t>
            </w:r>
            <w:r w:rsidRPr="003261FD">
              <w:rPr>
                <w:iCs/>
              </w:rPr>
              <w:t>:</w:t>
            </w:r>
          </w:p>
          <w:p w14:paraId="55F2A203" w14:textId="77777777" w:rsidR="00FC40BE" w:rsidRPr="003261FD" w:rsidRDefault="00FC40BE" w:rsidP="002111ED">
            <w:pPr>
              <w:pStyle w:val="BodyTextIndent"/>
              <w:tabs>
                <w:tab w:val="clear" w:pos="1080"/>
                <w:tab w:val="left" w:pos="723"/>
              </w:tabs>
              <w:spacing w:before="120" w:after="120"/>
              <w:ind w:left="0" w:right="193" w:firstLine="0"/>
              <w:rPr>
                <w:iCs/>
              </w:rPr>
            </w:pPr>
            <w:r w:rsidRPr="003261FD">
              <w:rPr>
                <w:iCs/>
              </w:rPr>
              <w:t xml:space="preserve">For more information see the </w:t>
            </w:r>
            <w:r>
              <w:rPr>
                <w:iCs/>
              </w:rPr>
              <w:t xml:space="preserve">Procurement Guidelines </w:t>
            </w:r>
            <w:r w:rsidRPr="003261FD">
              <w:rPr>
                <w:iCs/>
              </w:rPr>
              <w:t xml:space="preserve">(Annex </w:t>
            </w:r>
            <w:r>
              <w:rPr>
                <w:iCs/>
              </w:rPr>
              <w:t>C</w:t>
            </w:r>
            <w:r w:rsidRPr="003261FD">
              <w:rPr>
                <w:iCs/>
              </w:rPr>
              <w:t xml:space="preserve">). You should read these provisions before preparing and submitting your complaint. </w:t>
            </w:r>
          </w:p>
          <w:p w14:paraId="583E2BCC" w14:textId="77777777" w:rsidR="00FC40BE" w:rsidRPr="003261FD" w:rsidRDefault="00FC40BE" w:rsidP="002111ED">
            <w:pPr>
              <w:pStyle w:val="BodyTextIndent"/>
              <w:tabs>
                <w:tab w:val="clear" w:pos="1080"/>
                <w:tab w:val="left" w:pos="723"/>
              </w:tabs>
              <w:spacing w:before="120" w:after="120"/>
              <w:ind w:left="0" w:right="193" w:firstLine="0"/>
              <w:rPr>
                <w:iCs/>
              </w:rPr>
            </w:pPr>
            <w:r w:rsidRPr="003261FD">
              <w:rPr>
                <w:iCs/>
              </w:rPr>
              <w:t>In summary, there are four essential requirements:</w:t>
            </w:r>
          </w:p>
          <w:p w14:paraId="642321BA" w14:textId="77777777" w:rsidR="00FC40BE" w:rsidRPr="003261FD" w:rsidRDefault="00FC40BE" w:rsidP="007F00BF">
            <w:pPr>
              <w:pStyle w:val="BodyTextIndent"/>
              <w:numPr>
                <w:ilvl w:val="0"/>
                <w:numId w:val="34"/>
              </w:numPr>
              <w:tabs>
                <w:tab w:val="clear" w:pos="1080"/>
              </w:tabs>
              <w:spacing w:before="120" w:after="120"/>
              <w:ind w:left="690" w:right="193" w:hanging="449"/>
              <w:rPr>
                <w:iCs/>
              </w:rPr>
            </w:pPr>
            <w:r w:rsidRPr="003261FD">
              <w:rPr>
                <w:iCs/>
              </w:rPr>
              <w:t>You must be an ‘interested party’. In this case, that means a Bidder who submitted a Bid in this bidding process, and is the recipient of a Notification of Intention to Award.</w:t>
            </w:r>
          </w:p>
          <w:p w14:paraId="32D1B6A3" w14:textId="77777777" w:rsidR="00FC40BE" w:rsidRPr="003261FD" w:rsidRDefault="00FC40BE" w:rsidP="007F00BF">
            <w:pPr>
              <w:pStyle w:val="BodyTextIndent"/>
              <w:numPr>
                <w:ilvl w:val="0"/>
                <w:numId w:val="34"/>
              </w:numPr>
              <w:tabs>
                <w:tab w:val="clear" w:pos="1080"/>
              </w:tabs>
              <w:spacing w:before="120" w:after="120"/>
              <w:ind w:left="690" w:right="193" w:hanging="449"/>
              <w:rPr>
                <w:iCs/>
              </w:rPr>
            </w:pPr>
            <w:r w:rsidRPr="003261FD">
              <w:rPr>
                <w:iCs/>
              </w:rPr>
              <w:t xml:space="preserve">The complaint can only challenge the decision to award the contract. </w:t>
            </w:r>
          </w:p>
          <w:p w14:paraId="32584B6E" w14:textId="77777777" w:rsidR="00FC40BE" w:rsidRPr="003261FD" w:rsidRDefault="00FC40BE" w:rsidP="007F00BF">
            <w:pPr>
              <w:pStyle w:val="BodyTextIndent"/>
              <w:numPr>
                <w:ilvl w:val="0"/>
                <w:numId w:val="34"/>
              </w:numPr>
              <w:tabs>
                <w:tab w:val="clear" w:pos="1080"/>
              </w:tabs>
              <w:spacing w:before="120" w:after="120"/>
              <w:ind w:left="690" w:right="193" w:hanging="449"/>
              <w:rPr>
                <w:iCs/>
              </w:rPr>
            </w:pPr>
            <w:r w:rsidRPr="003261FD">
              <w:rPr>
                <w:iCs/>
              </w:rPr>
              <w:t>You must submit the complaint within the period stated above.</w:t>
            </w:r>
          </w:p>
          <w:p w14:paraId="005287FE" w14:textId="77777777" w:rsidR="00FC40BE" w:rsidRPr="003261FD" w:rsidRDefault="00FC40BE" w:rsidP="007F00BF">
            <w:pPr>
              <w:pStyle w:val="BodyTextIndent"/>
              <w:numPr>
                <w:ilvl w:val="0"/>
                <w:numId w:val="34"/>
              </w:numPr>
              <w:tabs>
                <w:tab w:val="clear" w:pos="1080"/>
              </w:tabs>
              <w:spacing w:before="120" w:after="240"/>
              <w:ind w:left="690" w:right="193" w:hanging="449"/>
              <w:rPr>
                <w:iCs/>
              </w:rPr>
            </w:pPr>
            <w:r w:rsidRPr="003261FD">
              <w:rPr>
                <w:iCs/>
              </w:rPr>
              <w:t xml:space="preserve">You must include, in your complaint, all of the information required by the Procurement </w:t>
            </w:r>
            <w:r>
              <w:rPr>
                <w:iCs/>
              </w:rPr>
              <w:t>Guidelines</w:t>
            </w:r>
            <w:r w:rsidRPr="003261FD">
              <w:rPr>
                <w:iCs/>
              </w:rPr>
              <w:t xml:space="preserve"> (as described in Annex </w:t>
            </w:r>
            <w:r>
              <w:rPr>
                <w:iCs/>
              </w:rPr>
              <w:t>C</w:t>
            </w:r>
            <w:r w:rsidRPr="003261FD">
              <w:rPr>
                <w:iCs/>
              </w:rPr>
              <w:t>).</w:t>
            </w:r>
          </w:p>
        </w:tc>
      </w:tr>
    </w:tbl>
    <w:p w14:paraId="6B70FF87" w14:textId="77777777" w:rsidR="00FC40BE" w:rsidRPr="003261FD" w:rsidRDefault="00FC40BE" w:rsidP="007F00BF">
      <w:pPr>
        <w:pStyle w:val="BodyTextIndent"/>
        <w:numPr>
          <w:ilvl w:val="0"/>
          <w:numId w:val="33"/>
        </w:numPr>
        <w:tabs>
          <w:tab w:val="clear" w:pos="1080"/>
        </w:tabs>
        <w:spacing w:before="240" w:after="120"/>
        <w:ind w:left="284" w:right="289" w:hanging="284"/>
        <w:rPr>
          <w:b/>
          <w:iCs/>
        </w:rPr>
      </w:pPr>
      <w:r w:rsidRPr="003261FD">
        <w:rPr>
          <w:b/>
          <w:iCs/>
        </w:rPr>
        <w:lastRenderedPageBreak/>
        <w:t xml:space="preserve">Standstill Period </w:t>
      </w:r>
    </w:p>
    <w:tbl>
      <w:tblPr>
        <w:tblStyle w:val="TableGrid"/>
        <w:tblW w:w="9360" w:type="dxa"/>
        <w:tblLook w:val="04A0" w:firstRow="1" w:lastRow="0" w:firstColumn="1" w:lastColumn="0" w:noHBand="0" w:noVBand="1"/>
      </w:tblPr>
      <w:tblGrid>
        <w:gridCol w:w="9360"/>
      </w:tblGrid>
      <w:tr w:rsidR="00FC40BE" w:rsidRPr="003261FD" w14:paraId="27F156AD" w14:textId="77777777" w:rsidTr="002111ED">
        <w:tc>
          <w:tcPr>
            <w:tcW w:w="9360" w:type="dxa"/>
          </w:tcPr>
          <w:p w14:paraId="6907C751" w14:textId="77777777" w:rsidR="00FC40BE" w:rsidRPr="003261FD" w:rsidRDefault="00FC40BE" w:rsidP="002111ED">
            <w:pPr>
              <w:pStyle w:val="BodyTextIndent"/>
              <w:tabs>
                <w:tab w:val="clear" w:pos="1080"/>
                <w:tab w:val="left" w:pos="723"/>
              </w:tabs>
              <w:spacing w:before="120" w:after="120"/>
              <w:ind w:left="22" w:right="193" w:hanging="22"/>
              <w:rPr>
                <w:b/>
                <w:iCs/>
              </w:rPr>
            </w:pPr>
            <w:r w:rsidRPr="003261FD">
              <w:rPr>
                <w:b/>
                <w:iCs/>
              </w:rPr>
              <w:t>DEADLINE: The Standstill Period is due to end at midnight on [</w:t>
            </w:r>
            <w:r w:rsidRPr="003261FD">
              <w:rPr>
                <w:b/>
                <w:i/>
                <w:iCs/>
              </w:rPr>
              <w:t>insert date</w:t>
            </w:r>
            <w:r w:rsidRPr="003261FD">
              <w:rPr>
                <w:b/>
                <w:iCs/>
              </w:rPr>
              <w:t>] (local time).</w:t>
            </w:r>
          </w:p>
          <w:p w14:paraId="6A765034" w14:textId="77777777" w:rsidR="00FC40BE" w:rsidRPr="003261FD" w:rsidRDefault="00FC40BE" w:rsidP="002111ED">
            <w:pPr>
              <w:pStyle w:val="BodyTextIndent"/>
              <w:tabs>
                <w:tab w:val="clear" w:pos="1080"/>
                <w:tab w:val="left" w:pos="723"/>
              </w:tabs>
              <w:spacing w:before="120" w:after="120"/>
              <w:ind w:left="22" w:right="193" w:hanging="22"/>
              <w:rPr>
                <w:iCs/>
              </w:rPr>
            </w:pPr>
            <w:r w:rsidRPr="003261FD">
              <w:rPr>
                <w:iCs/>
              </w:rPr>
              <w:t xml:space="preserve">The Standstill Period lasts ten (10) Business Days after the date of transmission of this Notification of Intention to Award. </w:t>
            </w:r>
          </w:p>
          <w:p w14:paraId="57EFDCAA" w14:textId="77777777" w:rsidR="00FC40BE" w:rsidRPr="003261FD" w:rsidRDefault="00FC40BE" w:rsidP="002111ED">
            <w:pPr>
              <w:pStyle w:val="BodyTextIndent"/>
              <w:tabs>
                <w:tab w:val="clear" w:pos="1080"/>
                <w:tab w:val="left" w:pos="723"/>
              </w:tabs>
              <w:spacing w:before="120" w:after="120"/>
              <w:ind w:left="22" w:right="193" w:hanging="22"/>
              <w:rPr>
                <w:iCs/>
              </w:rPr>
            </w:pPr>
            <w:r w:rsidRPr="003261FD">
              <w:rPr>
                <w:iCs/>
              </w:rPr>
              <w:t xml:space="preserve">The Standstill Period may be extended as stated in Section 4 above. </w:t>
            </w:r>
          </w:p>
        </w:tc>
      </w:tr>
    </w:tbl>
    <w:p w14:paraId="7096FA6B" w14:textId="77777777" w:rsidR="00FC40BE" w:rsidRPr="003261FD" w:rsidRDefault="00FC40BE" w:rsidP="00FC40BE">
      <w:pPr>
        <w:pStyle w:val="BodyTextIndent"/>
        <w:spacing w:before="240" w:after="240"/>
        <w:ind w:left="0" w:right="288"/>
        <w:rPr>
          <w:iCs/>
        </w:rPr>
      </w:pPr>
      <w:r w:rsidRPr="003261FD">
        <w:rPr>
          <w:iCs/>
        </w:rPr>
        <w:t>If you have any questions regarding this Notification, please do not hesitate to contact us.</w:t>
      </w:r>
    </w:p>
    <w:p w14:paraId="6B11D753" w14:textId="77777777" w:rsidR="00FC40BE" w:rsidRPr="003261FD" w:rsidRDefault="00FC40BE" w:rsidP="00FC40BE">
      <w:pPr>
        <w:pStyle w:val="BodyTextIndent"/>
        <w:spacing w:before="240" w:after="240"/>
        <w:ind w:left="0" w:right="288"/>
        <w:rPr>
          <w:iCs/>
        </w:rPr>
      </w:pPr>
      <w:r w:rsidRPr="003261FD">
        <w:rPr>
          <w:iCs/>
        </w:rPr>
        <w:t>On behalf of the Employer:</w:t>
      </w:r>
    </w:p>
    <w:p w14:paraId="267E801E" w14:textId="77777777" w:rsidR="00FC40BE" w:rsidRPr="003261FD" w:rsidRDefault="00FC40BE" w:rsidP="00FC40BE">
      <w:pPr>
        <w:tabs>
          <w:tab w:val="left" w:pos="9000"/>
        </w:tabs>
        <w:spacing w:before="360" w:after="240"/>
        <w:ind w:left="1560" w:hanging="1560"/>
      </w:pPr>
      <w:r w:rsidRPr="003261FD">
        <w:rPr>
          <w:b/>
        </w:rPr>
        <w:t>Signature:</w:t>
      </w:r>
      <w:r w:rsidRPr="003261FD">
        <w:t>______________________________________________</w:t>
      </w:r>
    </w:p>
    <w:p w14:paraId="5E05C734" w14:textId="77777777" w:rsidR="00FC40BE" w:rsidRPr="003261FD" w:rsidRDefault="00FC40BE" w:rsidP="00FC40BE">
      <w:pPr>
        <w:tabs>
          <w:tab w:val="left" w:pos="9000"/>
        </w:tabs>
        <w:spacing w:before="240" w:after="240"/>
        <w:ind w:left="1560" w:hanging="1560"/>
      </w:pPr>
      <w:r w:rsidRPr="003261FD">
        <w:rPr>
          <w:b/>
        </w:rPr>
        <w:t>Name:</w:t>
      </w:r>
      <w:r w:rsidRPr="003261FD">
        <w:t>_________________________________________________</w:t>
      </w:r>
    </w:p>
    <w:p w14:paraId="1EB7FA99" w14:textId="77777777" w:rsidR="00FC40BE" w:rsidRPr="003261FD" w:rsidRDefault="00FC40BE" w:rsidP="00FC40BE">
      <w:pPr>
        <w:tabs>
          <w:tab w:val="left" w:pos="9000"/>
        </w:tabs>
        <w:spacing w:before="240" w:after="240"/>
        <w:ind w:left="1560" w:hanging="1560"/>
      </w:pPr>
      <w:r w:rsidRPr="003261FD">
        <w:rPr>
          <w:b/>
        </w:rPr>
        <w:t>Title/</w:t>
      </w:r>
      <w:r>
        <w:rPr>
          <w:b/>
        </w:rPr>
        <w:t>P</w:t>
      </w:r>
      <w:r w:rsidRPr="003261FD">
        <w:rPr>
          <w:b/>
        </w:rPr>
        <w:t>osition:</w:t>
      </w:r>
      <w:r w:rsidRPr="003261FD">
        <w:t>________________________________________</w:t>
      </w:r>
    </w:p>
    <w:p w14:paraId="131577DB" w14:textId="77777777" w:rsidR="00FC40BE" w:rsidRPr="003261FD" w:rsidRDefault="00FC40BE" w:rsidP="00FC40BE">
      <w:pPr>
        <w:tabs>
          <w:tab w:val="left" w:pos="9000"/>
        </w:tabs>
        <w:spacing w:before="240" w:after="240"/>
        <w:ind w:left="1560" w:hanging="1560"/>
      </w:pPr>
      <w:r w:rsidRPr="003261FD">
        <w:rPr>
          <w:b/>
        </w:rPr>
        <w:t>Telephone:</w:t>
      </w:r>
      <w:r w:rsidRPr="003261FD">
        <w:t>___________________________________________</w:t>
      </w:r>
    </w:p>
    <w:p w14:paraId="39A3CFD8" w14:textId="77777777" w:rsidR="00FC40BE" w:rsidRDefault="00FC40BE" w:rsidP="00FC40BE">
      <w:pPr>
        <w:pStyle w:val="SectionIXHeader"/>
        <w:jc w:val="left"/>
      </w:pPr>
      <w:r w:rsidRPr="00B552FD">
        <w:rPr>
          <w:sz w:val="24"/>
        </w:rPr>
        <w:t>Email:</w:t>
      </w:r>
      <w:r w:rsidRPr="00B552FD">
        <w:rPr>
          <w:sz w:val="24"/>
        </w:rPr>
        <w:tab/>
        <w:t>______________________________________________</w:t>
      </w:r>
    </w:p>
    <w:p w14:paraId="5C696FA7" w14:textId="77777777" w:rsidR="00FC40BE" w:rsidRDefault="00FC40BE" w:rsidP="00FC40BE">
      <w:pPr>
        <w:pStyle w:val="Style120"/>
        <w:spacing w:after="120"/>
        <w:sectPr w:rsidR="00FC40BE" w:rsidSect="006318E2">
          <w:footerReference w:type="default" r:id="rId107"/>
          <w:pgSz w:w="12240" w:h="15840" w:code="1"/>
          <w:pgMar w:top="1440" w:right="1440" w:bottom="1440" w:left="1800" w:header="720" w:footer="864" w:gutter="0"/>
          <w:paperSrc w:first="18770" w:other="18770"/>
          <w:cols w:space="720"/>
          <w:titlePg/>
        </w:sectPr>
      </w:pPr>
      <w:bookmarkStart w:id="151" w:name="_Toc532802637"/>
    </w:p>
    <w:p w14:paraId="53ED3FDF" w14:textId="77777777" w:rsidR="00FC40BE" w:rsidRPr="00BC6702" w:rsidRDefault="00FC40BE" w:rsidP="00FC40BE">
      <w:pPr>
        <w:pStyle w:val="Style120"/>
        <w:spacing w:after="120"/>
      </w:pPr>
      <w:r w:rsidRPr="00BC6702">
        <w:lastRenderedPageBreak/>
        <w:t>Letter of Acceptance</w:t>
      </w:r>
      <w:bookmarkEnd w:id="151"/>
    </w:p>
    <w:p w14:paraId="4FB81E8F" w14:textId="77777777" w:rsidR="00FC40BE" w:rsidRPr="00BC6702" w:rsidRDefault="00FC40BE" w:rsidP="00FC40BE">
      <w:pPr>
        <w:spacing w:after="1080"/>
        <w:jc w:val="center"/>
        <w:rPr>
          <w:i/>
        </w:rPr>
      </w:pPr>
      <w:r w:rsidRPr="00BC6702">
        <w:rPr>
          <w:i/>
        </w:rPr>
        <w:t>[letterhead paper of the Employer]</w:t>
      </w:r>
    </w:p>
    <w:p w14:paraId="657937E7" w14:textId="77777777" w:rsidR="00FC40BE" w:rsidRPr="00BC6702" w:rsidRDefault="00FC40BE" w:rsidP="00FC40BE">
      <w:pPr>
        <w:jc w:val="right"/>
      </w:pPr>
      <w:r w:rsidRPr="00BC6702">
        <w:rPr>
          <w:i/>
        </w:rPr>
        <w:t>[date]</w:t>
      </w:r>
    </w:p>
    <w:p w14:paraId="76627E98" w14:textId="77777777" w:rsidR="00FC40BE" w:rsidRPr="00BC6702" w:rsidRDefault="00FC40BE" w:rsidP="00FC40BE">
      <w:pPr>
        <w:spacing w:before="480" w:after="240"/>
      </w:pPr>
      <w:r w:rsidRPr="00BC6702">
        <w:fldChar w:fldCharType="begin"/>
      </w:r>
      <w:r w:rsidRPr="00BC6702">
        <w:instrText>ADVANCE \D 4.80</w:instrText>
      </w:r>
      <w:r w:rsidRPr="00BC6702">
        <w:fldChar w:fldCharType="end"/>
      </w:r>
      <w:r w:rsidRPr="00BC6702">
        <w:rPr>
          <w:b/>
          <w:bCs/>
        </w:rPr>
        <w:t>To:</w:t>
      </w:r>
      <w:r w:rsidRPr="00BC6702">
        <w:t xml:space="preserve"> </w:t>
      </w:r>
      <w:r w:rsidRPr="00BC6702">
        <w:rPr>
          <w:i/>
        </w:rPr>
        <w:fldChar w:fldCharType="begin"/>
      </w:r>
      <w:r w:rsidRPr="00BC6702">
        <w:rPr>
          <w:i/>
        </w:rPr>
        <w:instrText>ADVANCE \D 1.90</w:instrText>
      </w:r>
      <w:r w:rsidRPr="00BC6702">
        <w:rPr>
          <w:i/>
        </w:rPr>
        <w:fldChar w:fldCharType="end"/>
      </w:r>
      <w:r w:rsidRPr="00BC6702">
        <w:rPr>
          <w:i/>
        </w:rPr>
        <w:t>[Name and address of the Contractor]</w:t>
      </w:r>
    </w:p>
    <w:p w14:paraId="3B9F79B7" w14:textId="77777777" w:rsidR="00FC40BE" w:rsidRPr="00BC6702" w:rsidRDefault="00FC40BE" w:rsidP="00FC40BE">
      <w:pPr>
        <w:spacing w:after="240"/>
      </w:pPr>
      <w:r w:rsidRPr="00BC6702">
        <w:t xml:space="preserve">This is to notify you that your Bid dated </w:t>
      </w:r>
      <w:r w:rsidRPr="00BC6702">
        <w:rPr>
          <w:i/>
        </w:rPr>
        <w:t>[date]</w:t>
      </w:r>
      <w:r w:rsidRPr="00BC6702">
        <w:t xml:space="preserve"> for execution of the </w:t>
      </w:r>
      <w:r w:rsidRPr="00BC6702">
        <w:rPr>
          <w:i/>
        </w:rPr>
        <w:t>[name of the Contract and identification number, as given in the Contract Data]</w:t>
      </w:r>
      <w:r w:rsidRPr="00BC6702">
        <w:t xml:space="preserve"> for the Accepted Contract Amount of the equivalent of </w:t>
      </w:r>
      <w:r w:rsidRPr="00BC6702">
        <w:rPr>
          <w:i/>
        </w:rPr>
        <w:t>[amount in numbers and words] [name of currency]</w:t>
      </w:r>
      <w:r w:rsidRPr="00BC6702">
        <w:t>, as corrected and modified in accordance with the Instructions to Bidders, is hereby accepted by our Agency.</w:t>
      </w:r>
    </w:p>
    <w:p w14:paraId="700D3BEB" w14:textId="77777777" w:rsidR="00FC40BE" w:rsidRPr="00BC6702" w:rsidRDefault="00FC40BE" w:rsidP="00FC40BE">
      <w:pPr>
        <w:spacing w:after="240"/>
      </w:pPr>
      <w:r w:rsidRPr="003261FD">
        <w:rPr>
          <w:color w:val="000000" w:themeColor="text1"/>
        </w:rPr>
        <w:t xml:space="preserve">You are requested to furnish the Performance Security and an Environmental, Social, Health and Safety Performance Security </w:t>
      </w:r>
      <w:r w:rsidRPr="003261FD">
        <w:rPr>
          <w:b/>
          <w:i/>
          <w:color w:val="000000" w:themeColor="text1"/>
        </w:rPr>
        <w:t>[Delete ESHS Performance Security if it is not required under the contract]</w:t>
      </w:r>
      <w:r w:rsidRPr="003261FD">
        <w:rPr>
          <w:color w:val="000000" w:themeColor="text1"/>
        </w:rPr>
        <w:t xml:space="preserve"> within 28 days in accordance with the Conditions of Contract, using, for that purpose, one of the Performance Security Forms </w:t>
      </w:r>
      <w:r w:rsidRPr="003261FD">
        <w:t xml:space="preserve">and the </w:t>
      </w:r>
      <w:r w:rsidRPr="003261FD">
        <w:rPr>
          <w:spacing w:val="-6"/>
        </w:rPr>
        <w:t>ESHS Performance Security</w:t>
      </w:r>
      <w:r w:rsidRPr="003261FD">
        <w:rPr>
          <w:color w:val="000000" w:themeColor="text1"/>
        </w:rPr>
        <w:t xml:space="preserve"> Form, </w:t>
      </w:r>
      <w:r w:rsidRPr="003261FD">
        <w:rPr>
          <w:b/>
          <w:i/>
          <w:color w:val="000000" w:themeColor="text1"/>
        </w:rPr>
        <w:t xml:space="preserve">[Delete </w:t>
      </w:r>
      <w:r w:rsidRPr="00B552FD">
        <w:rPr>
          <w:b/>
          <w:i/>
        </w:rPr>
        <w:t>reference to the ESHS Performance Security Form if it is not required under the contract]</w:t>
      </w:r>
      <w:r w:rsidRPr="00B552FD">
        <w:t xml:space="preserve"> </w:t>
      </w:r>
      <w:r w:rsidRPr="00BC6702">
        <w:t xml:space="preserve">included in Section X, Annex to the Particular Conditions - Contract Forms, of the Bidding Documents </w:t>
      </w:r>
    </w:p>
    <w:p w14:paraId="46C0896D" w14:textId="77777777" w:rsidR="00FC40BE" w:rsidRPr="00BC6702" w:rsidRDefault="00FC40BE" w:rsidP="00FC40BE">
      <w:pPr>
        <w:tabs>
          <w:tab w:val="left" w:pos="9000"/>
        </w:tabs>
        <w:spacing w:before="1440" w:after="240"/>
      </w:pPr>
      <w:r w:rsidRPr="00BC6702">
        <w:t xml:space="preserve">Authorized Signature:  </w:t>
      </w:r>
      <w:r w:rsidRPr="00BC6702">
        <w:rPr>
          <w:u w:val="single"/>
        </w:rPr>
        <w:tab/>
      </w:r>
    </w:p>
    <w:p w14:paraId="6364F988" w14:textId="77777777" w:rsidR="00FC40BE" w:rsidRPr="00BC6702" w:rsidRDefault="00FC40BE" w:rsidP="00FC40BE">
      <w:pPr>
        <w:tabs>
          <w:tab w:val="left" w:pos="9000"/>
        </w:tabs>
        <w:spacing w:after="240"/>
      </w:pPr>
      <w:r w:rsidRPr="00BC6702">
        <w:t xml:space="preserve">Name and Title of Signatory:  </w:t>
      </w:r>
      <w:r w:rsidRPr="00BC6702">
        <w:rPr>
          <w:u w:val="single"/>
        </w:rPr>
        <w:tab/>
      </w:r>
    </w:p>
    <w:p w14:paraId="33C5B591" w14:textId="77777777" w:rsidR="00FC40BE" w:rsidRPr="00BC6702" w:rsidRDefault="00FC40BE" w:rsidP="00FC40BE">
      <w:pPr>
        <w:tabs>
          <w:tab w:val="left" w:pos="9000"/>
        </w:tabs>
        <w:spacing w:after="240"/>
      </w:pPr>
      <w:r w:rsidRPr="00BC6702">
        <w:t xml:space="preserve">Name of Agency:  </w:t>
      </w:r>
      <w:r w:rsidRPr="00BC6702">
        <w:rPr>
          <w:u w:val="single"/>
        </w:rPr>
        <w:tab/>
      </w:r>
    </w:p>
    <w:p w14:paraId="42D34960" w14:textId="77777777" w:rsidR="00FC40BE" w:rsidRPr="00BC6702" w:rsidRDefault="00FC40BE" w:rsidP="00FC40BE">
      <w:pPr>
        <w:spacing w:before="600" w:after="360"/>
        <w:rPr>
          <w:b/>
          <w:bCs/>
          <w:sz w:val="32"/>
        </w:rPr>
      </w:pPr>
      <w:r w:rsidRPr="00BC6702">
        <w:rPr>
          <w:b/>
          <w:bCs/>
          <w:sz w:val="32"/>
        </w:rPr>
        <w:t>Attachment: Contract Agreement</w:t>
      </w:r>
    </w:p>
    <w:p w14:paraId="3EB2CF93" w14:textId="77777777" w:rsidR="00FC40BE" w:rsidRPr="00BC6702" w:rsidRDefault="00FC40BE" w:rsidP="00FC40BE">
      <w:r w:rsidRPr="00BC6702">
        <w:rPr>
          <w:b/>
          <w:bCs/>
          <w:sz w:val="32"/>
        </w:rPr>
        <w:br w:type="page"/>
      </w:r>
      <w:bookmarkStart w:id="152" w:name="_Toc438734410"/>
      <w:bookmarkStart w:id="153" w:name="_Toc438907197"/>
      <w:bookmarkStart w:id="154" w:name="_Toc438907297"/>
    </w:p>
    <w:tbl>
      <w:tblPr>
        <w:tblW w:w="0" w:type="auto"/>
        <w:tblLayout w:type="fixed"/>
        <w:tblLook w:val="0000" w:firstRow="0" w:lastRow="0" w:firstColumn="0" w:lastColumn="0" w:noHBand="0" w:noVBand="0"/>
      </w:tblPr>
      <w:tblGrid>
        <w:gridCol w:w="9198"/>
      </w:tblGrid>
      <w:tr w:rsidR="00FC40BE" w:rsidRPr="00BC6702" w14:paraId="549E4654" w14:textId="77777777" w:rsidTr="002111ED">
        <w:trPr>
          <w:trHeight w:val="900"/>
        </w:trPr>
        <w:tc>
          <w:tcPr>
            <w:tcW w:w="9198" w:type="dxa"/>
            <w:vAlign w:val="center"/>
          </w:tcPr>
          <w:p w14:paraId="6CD2233A" w14:textId="77777777" w:rsidR="00FC40BE" w:rsidRPr="00BC6702" w:rsidRDefault="00FC40BE" w:rsidP="002111ED">
            <w:pPr>
              <w:pStyle w:val="Style120"/>
              <w:spacing w:before="0"/>
              <w:rPr>
                <w:highlight w:val="yellow"/>
              </w:rPr>
            </w:pPr>
            <w:bookmarkStart w:id="155" w:name="_Toc23238064"/>
            <w:bookmarkStart w:id="156" w:name="_Toc41971556"/>
            <w:bookmarkStart w:id="157" w:name="_Toc532802638"/>
            <w:r w:rsidRPr="00BC6702">
              <w:lastRenderedPageBreak/>
              <w:t>Contract Agreement</w:t>
            </w:r>
            <w:bookmarkEnd w:id="155"/>
            <w:bookmarkEnd w:id="156"/>
            <w:bookmarkEnd w:id="157"/>
          </w:p>
        </w:tc>
      </w:tr>
    </w:tbl>
    <w:bookmarkEnd w:id="152"/>
    <w:bookmarkEnd w:id="153"/>
    <w:bookmarkEnd w:id="154"/>
    <w:p w14:paraId="56FCF1D6" w14:textId="77777777" w:rsidR="00FC40BE" w:rsidRPr="00BC6702" w:rsidRDefault="00FC40BE" w:rsidP="00FC40BE">
      <w:pPr>
        <w:spacing w:before="120" w:after="120"/>
      </w:pPr>
      <w:r w:rsidRPr="00BC6702">
        <w:t>THIS AGREEMENT made the ________ day of ________________________, _____, between [</w:t>
      </w:r>
      <w:r w:rsidRPr="00BC6702">
        <w:rPr>
          <w:i/>
          <w:iCs/>
        </w:rPr>
        <w:t>insert name and address of Employer</w:t>
      </w:r>
      <w:r w:rsidRPr="00BC6702">
        <w:t xml:space="preserve">] of __________________________ (hereinafter “the Employer”), of the one part, and [ </w:t>
      </w:r>
      <w:r w:rsidRPr="00BC6702">
        <w:rPr>
          <w:i/>
          <w:iCs/>
        </w:rPr>
        <w:t>insert name and address of Contractor</w:t>
      </w:r>
      <w:r w:rsidRPr="00BC6702">
        <w:t>] of _____________________ (hereinafter “the Contractor”), of the other part:</w:t>
      </w:r>
    </w:p>
    <w:p w14:paraId="40D6791B" w14:textId="77777777" w:rsidR="00FC40BE" w:rsidRPr="00BC6702" w:rsidRDefault="00FC40BE" w:rsidP="00FC40BE">
      <w:pPr>
        <w:spacing w:after="120"/>
      </w:pPr>
      <w:r w:rsidRPr="00BC6702">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7EF0DCE4" w14:textId="77777777" w:rsidR="00FC40BE" w:rsidRPr="00BC6702" w:rsidRDefault="00FC40BE" w:rsidP="00FC40BE">
      <w:pPr>
        <w:spacing w:after="120"/>
      </w:pPr>
      <w:r w:rsidRPr="00BC6702">
        <w:t>The Employer and the Contractor agree as follows:</w:t>
      </w:r>
    </w:p>
    <w:p w14:paraId="79572018" w14:textId="77777777" w:rsidR="00FC40BE" w:rsidRPr="00BC6702" w:rsidRDefault="00FC40BE" w:rsidP="00FC40BE">
      <w:pPr>
        <w:spacing w:after="120"/>
        <w:ind w:left="450" w:hanging="450"/>
      </w:pPr>
      <w:r w:rsidRPr="00BC6702">
        <w:t>1.</w:t>
      </w:r>
      <w:r w:rsidRPr="00BC6702">
        <w:tab/>
        <w:t>In this Agreement words and expressions shall have the same meanings as are respectively assigned to them in the Contract documents referred to.</w:t>
      </w:r>
    </w:p>
    <w:p w14:paraId="1E772FEF" w14:textId="77777777" w:rsidR="00FC40BE" w:rsidRPr="00BC6702" w:rsidRDefault="00FC40BE" w:rsidP="00FC40BE">
      <w:pPr>
        <w:spacing w:after="120"/>
        <w:ind w:left="450" w:hanging="450"/>
      </w:pPr>
      <w:r w:rsidRPr="00BC6702">
        <w:t>2.</w:t>
      </w:r>
      <w:r w:rsidRPr="00BC6702">
        <w:tab/>
        <w:t xml:space="preserve">The following documents shall be deemed to form and be read and construed as part of this Agreement. This Agreement shall prevail over all other Contract documents. </w:t>
      </w:r>
    </w:p>
    <w:p w14:paraId="5D769700" w14:textId="77777777" w:rsidR="00FC40BE" w:rsidRPr="00BC6702" w:rsidRDefault="00FC40BE" w:rsidP="007F00BF">
      <w:pPr>
        <w:pStyle w:val="P3Header1-Clauses"/>
        <w:numPr>
          <w:ilvl w:val="0"/>
          <w:numId w:val="30"/>
        </w:numPr>
        <w:tabs>
          <w:tab w:val="clear" w:pos="972"/>
          <w:tab w:val="clear" w:pos="1038"/>
        </w:tabs>
        <w:spacing w:after="120"/>
        <w:ind w:left="1260"/>
      </w:pPr>
      <w:r w:rsidRPr="00BC6702">
        <w:t>the Letter of Acceptance</w:t>
      </w:r>
    </w:p>
    <w:p w14:paraId="298BB72A" w14:textId="77777777" w:rsidR="00FC40BE" w:rsidRPr="00BC6702" w:rsidRDefault="00FC40BE" w:rsidP="007F00BF">
      <w:pPr>
        <w:pStyle w:val="P3Header1-Clauses"/>
        <w:numPr>
          <w:ilvl w:val="0"/>
          <w:numId w:val="30"/>
        </w:numPr>
        <w:tabs>
          <w:tab w:val="clear" w:pos="972"/>
          <w:tab w:val="clear" w:pos="1038"/>
        </w:tabs>
        <w:spacing w:after="120"/>
        <w:ind w:left="1260"/>
      </w:pPr>
      <w:r w:rsidRPr="00BC6702">
        <w:t xml:space="preserve">the Letter of Bid </w:t>
      </w:r>
    </w:p>
    <w:p w14:paraId="6FFE89C4" w14:textId="77777777" w:rsidR="00FC40BE" w:rsidRPr="00BC6702" w:rsidRDefault="00FC40BE" w:rsidP="007F00BF">
      <w:pPr>
        <w:pStyle w:val="P3Header1-Clauses"/>
        <w:numPr>
          <w:ilvl w:val="0"/>
          <w:numId w:val="30"/>
        </w:numPr>
        <w:tabs>
          <w:tab w:val="clear" w:pos="972"/>
          <w:tab w:val="clear" w:pos="1038"/>
        </w:tabs>
        <w:spacing w:after="120"/>
        <w:ind w:left="1260"/>
        <w:rPr>
          <w:lang w:val="en-US"/>
        </w:rPr>
      </w:pPr>
      <w:r w:rsidRPr="00BC6702">
        <w:rPr>
          <w:lang w:val="en-US"/>
        </w:rPr>
        <w:t>the addenda Nos ________ (if any)</w:t>
      </w:r>
    </w:p>
    <w:p w14:paraId="12F8174C" w14:textId="77777777" w:rsidR="00FC40BE" w:rsidRPr="00BC6702" w:rsidRDefault="00FC40BE" w:rsidP="007F00BF">
      <w:pPr>
        <w:pStyle w:val="P3Header1-Clauses"/>
        <w:numPr>
          <w:ilvl w:val="0"/>
          <w:numId w:val="30"/>
        </w:numPr>
        <w:tabs>
          <w:tab w:val="clear" w:pos="972"/>
          <w:tab w:val="clear" w:pos="1038"/>
        </w:tabs>
        <w:spacing w:after="120"/>
        <w:ind w:left="1260"/>
      </w:pPr>
      <w:r w:rsidRPr="00BC6702">
        <w:t xml:space="preserve">the Particular Conditions </w:t>
      </w:r>
    </w:p>
    <w:p w14:paraId="52A27216" w14:textId="77777777" w:rsidR="00FC40BE" w:rsidRPr="00BC6702" w:rsidRDefault="00FC40BE" w:rsidP="007F00BF">
      <w:pPr>
        <w:pStyle w:val="P3Header1-Clauses"/>
        <w:numPr>
          <w:ilvl w:val="0"/>
          <w:numId w:val="30"/>
        </w:numPr>
        <w:tabs>
          <w:tab w:val="clear" w:pos="972"/>
          <w:tab w:val="clear" w:pos="1038"/>
        </w:tabs>
        <w:spacing w:after="120"/>
        <w:ind w:left="1260"/>
      </w:pPr>
      <w:r w:rsidRPr="00BC6702">
        <w:t>the General Conditions;</w:t>
      </w:r>
    </w:p>
    <w:p w14:paraId="3CFF87AA" w14:textId="77777777" w:rsidR="00FC40BE" w:rsidRPr="00BC6702" w:rsidRDefault="00FC40BE" w:rsidP="007F00BF">
      <w:pPr>
        <w:pStyle w:val="P3Header1-Clauses"/>
        <w:numPr>
          <w:ilvl w:val="0"/>
          <w:numId w:val="30"/>
        </w:numPr>
        <w:tabs>
          <w:tab w:val="clear" w:pos="972"/>
          <w:tab w:val="clear" w:pos="1038"/>
        </w:tabs>
        <w:spacing w:after="120"/>
        <w:ind w:left="1260"/>
      </w:pPr>
      <w:r w:rsidRPr="00BC6702">
        <w:t>the Specification</w:t>
      </w:r>
    </w:p>
    <w:p w14:paraId="32045E26" w14:textId="77777777" w:rsidR="00FC40BE" w:rsidRPr="00BC6702" w:rsidRDefault="00FC40BE" w:rsidP="007F00BF">
      <w:pPr>
        <w:pStyle w:val="P3Header1-Clauses"/>
        <w:numPr>
          <w:ilvl w:val="0"/>
          <w:numId w:val="30"/>
        </w:numPr>
        <w:tabs>
          <w:tab w:val="clear" w:pos="972"/>
          <w:tab w:val="clear" w:pos="1038"/>
        </w:tabs>
        <w:spacing w:after="120"/>
        <w:ind w:left="1260"/>
      </w:pPr>
      <w:r w:rsidRPr="00BC6702">
        <w:t>the Drawings</w:t>
      </w:r>
      <w:r w:rsidRPr="00BC6702">
        <w:rPr>
          <w:i/>
          <w:iCs/>
        </w:rPr>
        <w:t>;</w:t>
      </w:r>
      <w:r w:rsidRPr="00BC6702">
        <w:t xml:space="preserve"> and</w:t>
      </w:r>
    </w:p>
    <w:p w14:paraId="6C9CA607" w14:textId="77777777" w:rsidR="00FC40BE" w:rsidRPr="003261FD" w:rsidRDefault="00FC40BE" w:rsidP="007F00BF">
      <w:pPr>
        <w:pStyle w:val="P3Header1-Clauses"/>
        <w:numPr>
          <w:ilvl w:val="0"/>
          <w:numId w:val="30"/>
        </w:numPr>
        <w:tabs>
          <w:tab w:val="clear" w:pos="972"/>
          <w:tab w:val="clear" w:pos="1038"/>
        </w:tabs>
        <w:spacing w:after="120"/>
        <w:ind w:left="1260"/>
        <w:rPr>
          <w:color w:val="000000" w:themeColor="text1"/>
          <w:lang w:val="en-US"/>
        </w:rPr>
      </w:pPr>
      <w:r w:rsidRPr="00BC6702">
        <w:t>the completed Schedules</w:t>
      </w:r>
      <w:r>
        <w:t xml:space="preserve"> </w:t>
      </w:r>
      <w:r w:rsidRPr="003261FD">
        <w:rPr>
          <w:bCs/>
          <w:color w:val="000000" w:themeColor="text1"/>
          <w:lang w:val="en-US"/>
        </w:rPr>
        <w:t>and any other documents forming part of the contract</w:t>
      </w:r>
      <w:r w:rsidRPr="003261FD">
        <w:rPr>
          <w:color w:val="000000" w:themeColor="text1"/>
          <w:lang w:val="en-US"/>
        </w:rPr>
        <w:t>, including, but not limited to:</w:t>
      </w:r>
    </w:p>
    <w:p w14:paraId="509A4CA8" w14:textId="77777777" w:rsidR="00FC40BE" w:rsidRPr="00B552FD" w:rsidRDefault="00FC40BE" w:rsidP="007F00BF">
      <w:pPr>
        <w:pStyle w:val="P3Header1-Clauses"/>
        <w:numPr>
          <w:ilvl w:val="2"/>
          <w:numId w:val="31"/>
        </w:numPr>
        <w:tabs>
          <w:tab w:val="clear" w:pos="972"/>
        </w:tabs>
        <w:spacing w:after="120"/>
        <w:rPr>
          <w:b/>
          <w:color w:val="000000" w:themeColor="text1"/>
          <w:lang w:val="en-US"/>
        </w:rPr>
      </w:pPr>
      <w:r w:rsidRPr="003261FD">
        <w:rPr>
          <w:color w:val="000000" w:themeColor="text1"/>
          <w:lang w:val="en-US"/>
        </w:rPr>
        <w:t>the ESHS Management Strategies and Implementation Plans</w:t>
      </w:r>
      <w:r w:rsidRPr="00B552FD">
        <w:rPr>
          <w:b/>
          <w:color w:val="000000" w:themeColor="text1"/>
          <w:lang w:val="en-US"/>
        </w:rPr>
        <w:t xml:space="preserve">; </w:t>
      </w:r>
      <w:r w:rsidRPr="00B552FD">
        <w:rPr>
          <w:color w:val="000000" w:themeColor="text1"/>
          <w:lang w:val="en-US"/>
        </w:rPr>
        <w:t>and</w:t>
      </w:r>
    </w:p>
    <w:p w14:paraId="4A7BBB72" w14:textId="77777777" w:rsidR="00FC40BE" w:rsidRPr="00741484" w:rsidRDefault="00FC40BE" w:rsidP="007F00BF">
      <w:pPr>
        <w:pStyle w:val="P3Header1-Clauses"/>
        <w:numPr>
          <w:ilvl w:val="2"/>
          <w:numId w:val="31"/>
        </w:numPr>
        <w:tabs>
          <w:tab w:val="clear" w:pos="972"/>
        </w:tabs>
        <w:spacing w:after="120"/>
        <w:rPr>
          <w:color w:val="000000" w:themeColor="text1"/>
          <w:lang w:val="en-US"/>
        </w:rPr>
      </w:pPr>
      <w:r w:rsidRPr="003261FD">
        <w:rPr>
          <w:color w:val="000000" w:themeColor="text1"/>
          <w:lang w:val="en-US"/>
        </w:rPr>
        <w:t>Code of Conduct (ESHS)</w:t>
      </w:r>
      <w:r w:rsidRPr="00B552FD">
        <w:rPr>
          <w:b/>
          <w:color w:val="000000" w:themeColor="text1"/>
          <w:lang w:val="en-US"/>
        </w:rPr>
        <w:t>.</w:t>
      </w:r>
    </w:p>
    <w:p w14:paraId="07D2EC45" w14:textId="77777777" w:rsidR="00FC40BE" w:rsidRPr="00BC6702" w:rsidRDefault="00FC40BE" w:rsidP="00FC40BE">
      <w:pPr>
        <w:spacing w:after="120"/>
        <w:ind w:left="450" w:hanging="450"/>
      </w:pPr>
      <w:r w:rsidRPr="00BC6702">
        <w:t>3.</w:t>
      </w:r>
      <w:r w:rsidRPr="00BC6702">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41BEBD1A" w14:textId="77777777" w:rsidR="00FC40BE" w:rsidRPr="00BC6702" w:rsidRDefault="00FC40BE" w:rsidP="00FC40BE">
      <w:pPr>
        <w:spacing w:after="120"/>
        <w:ind w:left="450" w:hanging="450"/>
      </w:pPr>
      <w:r w:rsidRPr="00BC6702">
        <w:t>4.</w:t>
      </w:r>
      <w:r w:rsidRPr="00BC6702">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4D696476" w14:textId="77777777" w:rsidR="00FC40BE" w:rsidRDefault="00FC40BE" w:rsidP="00FC40BE">
      <w:pPr>
        <w:spacing w:after="120"/>
      </w:pPr>
      <w:r>
        <w:br w:type="page"/>
      </w:r>
    </w:p>
    <w:p w14:paraId="5F3FF0C9" w14:textId="77777777" w:rsidR="00FC40BE" w:rsidRPr="00BC6702" w:rsidRDefault="00FC40BE" w:rsidP="00FC40BE">
      <w:pPr>
        <w:spacing w:after="480"/>
      </w:pPr>
      <w:r w:rsidRPr="00BC6702">
        <w:lastRenderedPageBreak/>
        <w:t>IN WITNESS whereof the parties hereto have caused this Agreement to be executed in accordance with the laws of _____________________________ on the day, month and year specified above.</w:t>
      </w:r>
    </w:p>
    <w:p w14:paraId="33053AC4" w14:textId="77777777" w:rsidR="00FC40BE" w:rsidRPr="00BC6702" w:rsidRDefault="00FC40BE" w:rsidP="00FC40BE">
      <w:pPr>
        <w:spacing w:before="240" w:after="480"/>
      </w:pPr>
      <w:r w:rsidRPr="00BC6702">
        <w:t>Signed by ________________________________________________ (for the Employer)</w:t>
      </w:r>
    </w:p>
    <w:p w14:paraId="6AAC52AF" w14:textId="77777777" w:rsidR="00FC40BE" w:rsidRDefault="00FC40BE" w:rsidP="00FC40BE">
      <w:pPr>
        <w:spacing w:before="240" w:after="160"/>
      </w:pPr>
      <w:r w:rsidRPr="00BC6702">
        <w:t>Signed by __________________________________________________ (for the Contractor)</w:t>
      </w:r>
    </w:p>
    <w:p w14:paraId="6FECE979" w14:textId="77777777" w:rsidR="00FC40BE" w:rsidRDefault="00FC40BE" w:rsidP="00FC40BE">
      <w:pPr>
        <w:spacing w:before="240" w:after="160"/>
      </w:pPr>
      <w:r>
        <w:br w:type="page"/>
      </w:r>
    </w:p>
    <w:p w14:paraId="6EC5C85B" w14:textId="77777777" w:rsidR="00FC40BE" w:rsidRPr="001A77A2" w:rsidRDefault="00FC40BE" w:rsidP="00FC40BE">
      <w:pPr>
        <w:spacing w:after="720"/>
        <w:jc w:val="center"/>
        <w:rPr>
          <w:b/>
          <w:bCs/>
          <w:iCs/>
          <w:sz w:val="28"/>
          <w:szCs w:val="28"/>
        </w:rPr>
      </w:pPr>
      <w:bookmarkStart w:id="158" w:name="_Toc494355848"/>
      <w:r w:rsidRPr="001A77A2">
        <w:rPr>
          <w:b/>
          <w:bCs/>
          <w:iCs/>
          <w:sz w:val="28"/>
          <w:szCs w:val="28"/>
        </w:rPr>
        <w:lastRenderedPageBreak/>
        <w:t>Appendix 1 – Schedule of Cost Indexation</w:t>
      </w:r>
      <w:bookmarkEnd w:id="158"/>
    </w:p>
    <w:p w14:paraId="34A43F93" w14:textId="77777777" w:rsidR="00FC40BE" w:rsidRPr="001D316A" w:rsidRDefault="00FC40BE" w:rsidP="00FC40BE">
      <w:pPr>
        <w:spacing w:after="240"/>
      </w:pPr>
      <w:r w:rsidRPr="001D316A">
        <w:t>The formulae for price adjustment shall be of the following general type:</w:t>
      </w:r>
    </w:p>
    <w:p w14:paraId="1C27AF44" w14:textId="77777777" w:rsidR="00FC40BE" w:rsidRPr="001D316A" w:rsidRDefault="00FC40BE" w:rsidP="00FC40BE">
      <w:pPr>
        <w:spacing w:after="240"/>
        <w:ind w:left="1440"/>
        <w:rPr>
          <w:b/>
        </w:rPr>
      </w:pPr>
      <w:r w:rsidRPr="001D316A">
        <w:rPr>
          <w:b/>
        </w:rPr>
        <w:t>Pn= a + b Ln / Lo + c En/ Eo + d Mn/Mo + ........</w:t>
      </w:r>
    </w:p>
    <w:p w14:paraId="397B7468" w14:textId="77777777" w:rsidR="00FC40BE" w:rsidRPr="001D316A" w:rsidRDefault="00FC40BE" w:rsidP="00FC40BE">
      <w:pPr>
        <w:spacing w:after="240"/>
        <w:rPr>
          <w:i/>
        </w:rPr>
      </w:pPr>
      <w:r w:rsidRPr="001D316A">
        <w:rPr>
          <w:i/>
        </w:rPr>
        <w:t>where:</w:t>
      </w:r>
    </w:p>
    <w:p w14:paraId="502D962B" w14:textId="77777777" w:rsidR="00FC40BE" w:rsidRPr="001D316A" w:rsidRDefault="00FC40BE" w:rsidP="00FC40BE">
      <w:pPr>
        <w:spacing w:after="240"/>
      </w:pPr>
      <w:r w:rsidRPr="001D316A">
        <w:t xml:space="preserve"> “Pn” is the adjustment multiplier to be applied to the estimated contract value in the relevant currency of the work carried out in period “n”, this period being a month unless otherwise stated in the Appendix to Tender;</w:t>
      </w:r>
    </w:p>
    <w:p w14:paraId="7FE6C808" w14:textId="77777777" w:rsidR="00FC40BE" w:rsidRPr="001D316A" w:rsidRDefault="00FC40BE" w:rsidP="00FC40BE">
      <w:pPr>
        <w:spacing w:after="240"/>
      </w:pPr>
      <w:r w:rsidRPr="001D316A">
        <w:t>“a” is a fixed coefficient, stated in the relevant table of adjustment data, representing the non-adjustable portion in contractual payments;</w:t>
      </w:r>
    </w:p>
    <w:p w14:paraId="5394E7FF" w14:textId="77777777" w:rsidR="00FC40BE" w:rsidRPr="001D316A" w:rsidRDefault="00FC40BE" w:rsidP="00FC40BE">
      <w:pPr>
        <w:spacing w:after="240"/>
      </w:pPr>
      <w:r w:rsidRPr="001D316A">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14:paraId="1294FCAD" w14:textId="77777777" w:rsidR="00FC40BE" w:rsidRPr="001D316A" w:rsidRDefault="00FC40BE" w:rsidP="00FC40BE">
      <w:pPr>
        <w:spacing w:after="240"/>
      </w:pPr>
      <w:r w:rsidRPr="001D316A">
        <w:t>“Ln”, “En”, “Mn”,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14:paraId="78AE46EB" w14:textId="77777777" w:rsidR="00FC40BE" w:rsidRPr="001D316A" w:rsidRDefault="00FC40BE" w:rsidP="00FC40BE">
      <w:pPr>
        <w:spacing w:after="240"/>
      </w:pPr>
      <w:r w:rsidRPr="001D316A">
        <w:t>“Lo”, “Eo”, “Mo”, ... are the base cost indices or reference prices, expressed in the relevant currency of payment, each of which is applicable to the relevant tabulated cost element on the Base Date.</w:t>
      </w:r>
    </w:p>
    <w:p w14:paraId="50E3AFEA" w14:textId="77777777" w:rsidR="00FC40BE" w:rsidRPr="001D316A" w:rsidRDefault="00FC40BE" w:rsidP="00FC40BE">
      <w:pPr>
        <w:spacing w:after="240"/>
      </w:pPr>
      <w:r w:rsidRPr="001D316A">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w:t>
      </w:r>
    </w:p>
    <w:p w14:paraId="49E0784D" w14:textId="77777777" w:rsidR="00FC40BE" w:rsidRPr="001D316A" w:rsidRDefault="00FC40BE" w:rsidP="00FC40BE">
      <w:pPr>
        <w:rPr>
          <w:noProof/>
        </w:rPr>
      </w:pPr>
      <w:r w:rsidRPr="001D316A">
        <w:rPr>
          <w:noProof/>
        </w:rPr>
        <w:t>If the currency in which the Contract price is expressed is different from the currency of the country of origin of the labor and/or materials indices, a correction factor will be applied to avoid incorrect adjustments of the Contract price.  The correction factor shall be: Z</w:t>
      </w:r>
      <w:r w:rsidRPr="001D316A">
        <w:rPr>
          <w:noProof/>
          <w:vertAlign w:val="subscript"/>
        </w:rPr>
        <w:t>0</w:t>
      </w:r>
      <w:r w:rsidRPr="001D316A">
        <w:rPr>
          <w:noProof/>
        </w:rPr>
        <w:t xml:space="preserve"> / Z</w:t>
      </w:r>
      <w:r w:rsidRPr="001D316A">
        <w:rPr>
          <w:noProof/>
          <w:vertAlign w:val="subscript"/>
        </w:rPr>
        <w:t>1</w:t>
      </w:r>
      <w:r w:rsidRPr="001D316A">
        <w:rPr>
          <w:noProof/>
        </w:rPr>
        <w:t>, where,</w:t>
      </w:r>
    </w:p>
    <w:p w14:paraId="43740913" w14:textId="77777777" w:rsidR="00FC40BE" w:rsidRPr="001D316A" w:rsidRDefault="00FC40BE" w:rsidP="00FC40BE">
      <w:pPr>
        <w:tabs>
          <w:tab w:val="left" w:pos="1080"/>
        </w:tabs>
        <w:suppressAutoHyphens/>
        <w:ind w:left="576"/>
        <w:rPr>
          <w:noProof/>
        </w:rPr>
      </w:pPr>
    </w:p>
    <w:p w14:paraId="558CF558" w14:textId="77777777" w:rsidR="00FC40BE" w:rsidRPr="001D316A" w:rsidRDefault="00FC40BE" w:rsidP="00FC40BE">
      <w:pPr>
        <w:suppressAutoHyphens/>
        <w:ind w:left="540" w:hanging="567"/>
        <w:rPr>
          <w:noProof/>
        </w:rPr>
      </w:pPr>
      <w:r w:rsidRPr="001D316A">
        <w:rPr>
          <w:noProof/>
        </w:rPr>
        <w:t>Z</w:t>
      </w:r>
      <w:r w:rsidRPr="001D316A">
        <w:rPr>
          <w:noProof/>
          <w:vertAlign w:val="subscript"/>
        </w:rPr>
        <w:t xml:space="preserve">0 </w:t>
      </w:r>
      <w:r w:rsidRPr="001D316A">
        <w:rPr>
          <w:noProof/>
        </w:rPr>
        <w:t xml:space="preserve"> =  the number of units of currency of the origin of the indices which equal to one unit of the currency of the Contract Price on the Base date, and</w:t>
      </w:r>
    </w:p>
    <w:p w14:paraId="1BAD09D6" w14:textId="77777777" w:rsidR="00FC40BE" w:rsidRPr="001D316A" w:rsidRDefault="00FC40BE" w:rsidP="00FC40BE">
      <w:pPr>
        <w:suppressAutoHyphens/>
        <w:ind w:left="540" w:hanging="567"/>
        <w:rPr>
          <w:noProof/>
        </w:rPr>
      </w:pPr>
    </w:p>
    <w:p w14:paraId="585F1A8D" w14:textId="77777777" w:rsidR="00FC40BE" w:rsidRPr="001D316A" w:rsidRDefault="00FC40BE" w:rsidP="00FC40BE">
      <w:pPr>
        <w:suppressAutoHyphens/>
        <w:ind w:left="540" w:hanging="567"/>
        <w:rPr>
          <w:noProof/>
        </w:rPr>
      </w:pPr>
      <w:r w:rsidRPr="001D316A">
        <w:rPr>
          <w:noProof/>
        </w:rPr>
        <w:t>Z</w:t>
      </w:r>
      <w:r w:rsidRPr="001D316A">
        <w:rPr>
          <w:noProof/>
          <w:vertAlign w:val="subscript"/>
        </w:rPr>
        <w:t xml:space="preserve">1  </w:t>
      </w:r>
      <w:r w:rsidRPr="001D316A">
        <w:rPr>
          <w:noProof/>
        </w:rPr>
        <w:t>=  the number of units of currency of the origin of the indices which equal to one unit of the currency of the Contract Price on the Date of Adjustment.</w:t>
      </w:r>
    </w:p>
    <w:p w14:paraId="538A7BD2" w14:textId="77777777" w:rsidR="00FC40BE" w:rsidRPr="00BC6702" w:rsidRDefault="00FC40BE" w:rsidP="00FC40BE">
      <w:pPr>
        <w:spacing w:before="240" w:after="160"/>
      </w:pPr>
      <w:r w:rsidRPr="00BC6702">
        <w:lastRenderedPageBreak/>
        <w:br w:type="page"/>
      </w:r>
    </w:p>
    <w:tbl>
      <w:tblPr>
        <w:tblW w:w="0" w:type="auto"/>
        <w:tblLayout w:type="fixed"/>
        <w:tblLook w:val="0000" w:firstRow="0" w:lastRow="0" w:firstColumn="0" w:lastColumn="0" w:noHBand="0" w:noVBand="0"/>
      </w:tblPr>
      <w:tblGrid>
        <w:gridCol w:w="9198"/>
      </w:tblGrid>
      <w:tr w:rsidR="00FC40BE" w:rsidRPr="00BC6702" w14:paraId="2B287AE6" w14:textId="77777777" w:rsidTr="002111ED">
        <w:trPr>
          <w:trHeight w:val="900"/>
        </w:trPr>
        <w:tc>
          <w:tcPr>
            <w:tcW w:w="9198" w:type="dxa"/>
            <w:vAlign w:val="center"/>
          </w:tcPr>
          <w:p w14:paraId="02BD1703" w14:textId="77777777" w:rsidR="00FC40BE" w:rsidRPr="00BC6702" w:rsidRDefault="00FC40BE" w:rsidP="002111ED">
            <w:pPr>
              <w:pStyle w:val="Style120"/>
              <w:spacing w:before="0"/>
              <w:rPr>
                <w:highlight w:val="yellow"/>
              </w:rPr>
            </w:pPr>
            <w:bookmarkStart w:id="159" w:name="_Toc23238065"/>
            <w:bookmarkStart w:id="160" w:name="_Toc41971557"/>
            <w:bookmarkStart w:id="161" w:name="_Toc532802639"/>
            <w:bookmarkStart w:id="162" w:name="_Toc428352207"/>
            <w:bookmarkStart w:id="163" w:name="_Toc438734411"/>
            <w:bookmarkStart w:id="164" w:name="_Toc438907198"/>
            <w:bookmarkStart w:id="165" w:name="_Toc438907298"/>
            <w:r w:rsidRPr="00BC6702">
              <w:lastRenderedPageBreak/>
              <w:t>Performance Security</w:t>
            </w:r>
            <w:bookmarkEnd w:id="159"/>
            <w:bookmarkEnd w:id="160"/>
            <w:bookmarkEnd w:id="161"/>
          </w:p>
        </w:tc>
      </w:tr>
    </w:tbl>
    <w:bookmarkEnd w:id="162"/>
    <w:bookmarkEnd w:id="163"/>
    <w:bookmarkEnd w:id="164"/>
    <w:bookmarkEnd w:id="165"/>
    <w:p w14:paraId="4AFF94DC" w14:textId="77777777" w:rsidR="00FC40BE" w:rsidRPr="00BC6702" w:rsidRDefault="00FC40BE" w:rsidP="00FC40BE">
      <w:pPr>
        <w:spacing w:after="600"/>
        <w:jc w:val="center"/>
        <w:rPr>
          <w:rFonts w:eastAsia="Arial Unicode MS"/>
          <w:b/>
          <w:bCs/>
          <w:iCs/>
          <w:sz w:val="28"/>
          <w:szCs w:val="28"/>
        </w:rPr>
      </w:pPr>
      <w:r w:rsidRPr="00BC6702">
        <w:rPr>
          <w:b/>
          <w:bCs/>
          <w:iCs/>
          <w:sz w:val="28"/>
          <w:szCs w:val="28"/>
        </w:rPr>
        <w:t xml:space="preserve">Option 1: (Demand Guarantee) </w:t>
      </w:r>
    </w:p>
    <w:p w14:paraId="49FE9B75" w14:textId="77777777" w:rsidR="00FC40BE" w:rsidRPr="00BC6702" w:rsidRDefault="00FC40BE" w:rsidP="00FC40BE">
      <w:pPr>
        <w:pStyle w:val="NormalWeb"/>
        <w:rPr>
          <w:i/>
        </w:rPr>
      </w:pPr>
      <w:r w:rsidRPr="00BC6702">
        <w:rPr>
          <w:rFonts w:ascii="Times New Roman" w:hAnsi="Times New Roman"/>
          <w:i/>
        </w:rPr>
        <w:t xml:space="preserve">_______________________________ </w:t>
      </w:r>
    </w:p>
    <w:p w14:paraId="479EA1AF" w14:textId="77777777" w:rsidR="00FC40BE" w:rsidRPr="00BC6702" w:rsidRDefault="00FC40BE" w:rsidP="00FC40BE">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r>
      <w:r w:rsidRPr="00B552FD">
        <w:rPr>
          <w:rFonts w:ascii="Times New Roman" w:hAnsi="Times New Roman" w:cs="Times New Roman"/>
          <w:iCs/>
          <w:lang w:val="en-GB"/>
        </w:rPr>
        <w:t>[insert Name and Address of Employer]</w:t>
      </w:r>
    </w:p>
    <w:p w14:paraId="2BAD89AC" w14:textId="77777777" w:rsidR="00FC40BE" w:rsidRPr="00BC6702" w:rsidRDefault="00FC40BE" w:rsidP="00FC40BE">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p>
    <w:p w14:paraId="3B874FD2" w14:textId="77777777" w:rsidR="00FC40BE" w:rsidRPr="00BC6702" w:rsidRDefault="00FC40BE" w:rsidP="00FC40BE">
      <w:pPr>
        <w:pStyle w:val="NormalWeb"/>
        <w:rPr>
          <w:rFonts w:ascii="Times New Roman" w:hAnsi="Times New Roman"/>
        </w:rPr>
      </w:pPr>
      <w:r w:rsidRPr="00BC6702">
        <w:rPr>
          <w:rFonts w:ascii="Times New Roman" w:hAnsi="Times New Roman"/>
          <w:b/>
        </w:rPr>
        <w:t>PERFORMANCE GUARANTEE No.:</w:t>
      </w:r>
      <w:r w:rsidRPr="00BC6702">
        <w:rPr>
          <w:rFonts w:ascii="Times New Roman" w:hAnsi="Times New Roman"/>
        </w:rPr>
        <w:tab/>
        <w:t>_________________</w:t>
      </w:r>
    </w:p>
    <w:p w14:paraId="510DF7F1" w14:textId="77777777" w:rsidR="00FC40BE" w:rsidRPr="00BC6702" w:rsidRDefault="00FC40BE" w:rsidP="00FC40BE">
      <w:pPr>
        <w:pStyle w:val="NormalWeb"/>
        <w:rPr>
          <w:rFonts w:ascii="Times New Roman" w:hAnsi="Times New Roman"/>
        </w:rPr>
      </w:pPr>
      <w:r w:rsidRPr="00BC6702">
        <w:rPr>
          <w:rFonts w:ascii="Times New Roman" w:hAnsi="Times New Roman" w:cs="Times New Roman"/>
          <w:b/>
        </w:rPr>
        <w:t xml:space="preserve">Guarantor:  </w:t>
      </w:r>
      <w:r w:rsidRPr="00BC6702">
        <w:rPr>
          <w:rFonts w:ascii="Times New Roman" w:hAnsi="Times New Roman" w:cs="Times New Roman"/>
          <w:i/>
        </w:rPr>
        <w:t>_____________________________________</w:t>
      </w:r>
    </w:p>
    <w:p w14:paraId="1FEDAB6C" w14:textId="77777777" w:rsidR="00FC40BE" w:rsidRPr="00BC6702" w:rsidRDefault="00FC40BE" w:rsidP="00FC40BE">
      <w:pPr>
        <w:pStyle w:val="NormalWeb"/>
        <w:jc w:val="both"/>
        <w:rPr>
          <w:rFonts w:ascii="Times New Roman" w:hAnsi="Times New Roman"/>
        </w:rPr>
      </w:pPr>
      <w:r w:rsidRPr="00BC6702">
        <w:rPr>
          <w:rFonts w:ascii="Times New Roman" w:hAnsi="Times New Roman"/>
        </w:rPr>
        <w:t xml:space="preserve">We have been informed that ________________ (hereinafter called "the Applicant") has entered into Contract No. _____________ </w:t>
      </w:r>
      <w:r w:rsidRPr="00BC6702">
        <w:rPr>
          <w:rFonts w:ascii="Times New Roman" w:hAnsi="Times New Roman"/>
          <w:i/>
          <w:sz w:val="20"/>
        </w:rPr>
        <w:t xml:space="preserve"> </w:t>
      </w:r>
      <w:r w:rsidRPr="00BC6702">
        <w:rPr>
          <w:rFonts w:ascii="Times New Roman" w:hAnsi="Times New Roman"/>
        </w:rPr>
        <w:t xml:space="preserve">dated ____________ with the Beneficiary, for the execution of _____________________ (hereinafter called "the Contract"). </w:t>
      </w:r>
    </w:p>
    <w:p w14:paraId="7BD62406" w14:textId="77777777" w:rsidR="00FC40BE" w:rsidRPr="00BC6702" w:rsidRDefault="00FC40BE" w:rsidP="00FC40BE">
      <w:pPr>
        <w:pStyle w:val="NormalWeb"/>
        <w:jc w:val="both"/>
        <w:rPr>
          <w:rFonts w:ascii="Times New Roman" w:hAnsi="Times New Roman"/>
        </w:rPr>
      </w:pPr>
      <w:r w:rsidRPr="00BC6702">
        <w:rPr>
          <w:rFonts w:ascii="Times New Roman" w:hAnsi="Times New Roman"/>
        </w:rPr>
        <w:t>Furthermore, we understand that, according to the conditions of the Contract, a performance guarantee is required.</w:t>
      </w:r>
    </w:p>
    <w:p w14:paraId="6130F98E" w14:textId="77777777" w:rsidR="00FC40BE" w:rsidRPr="00BC6702" w:rsidRDefault="00FC40BE" w:rsidP="00FC40BE">
      <w:pPr>
        <w:pStyle w:val="NormalWeb"/>
        <w:jc w:val="both"/>
        <w:rPr>
          <w:rFonts w:ascii="Times New Roman" w:hAnsi="Times New Roman"/>
        </w:rPr>
      </w:pPr>
      <w:r w:rsidRPr="00BC6702">
        <w:rPr>
          <w:rFonts w:ascii="Times New Roman" w:hAnsi="Times New Roman"/>
        </w:rPr>
        <w:t>At the request of the Applicant, we as Guarantor,</w:t>
      </w:r>
      <w:r>
        <w:rPr>
          <w:rFonts w:ascii="Times New Roman" w:hAnsi="Times New Roman"/>
        </w:rPr>
        <w:t xml:space="preserve"> </w:t>
      </w:r>
      <w:r w:rsidRPr="00BC6702">
        <w:rPr>
          <w:rFonts w:ascii="Times New Roman" w:hAnsi="Times New Roman"/>
        </w:rPr>
        <w:t xml:space="preserve">hereby </w:t>
      </w:r>
      <w:r w:rsidRPr="00701A89">
        <w:rPr>
          <w:rFonts w:asciiTheme="majorBidi" w:hAnsiTheme="majorBidi" w:cstheme="majorBidi"/>
          <w:b/>
          <w:bCs/>
        </w:rPr>
        <w:t>unconditionally,  irrevocably</w:t>
      </w:r>
      <w:r w:rsidRPr="00701A89">
        <w:rPr>
          <w:rFonts w:asciiTheme="majorBidi" w:hAnsiTheme="majorBidi" w:cstheme="majorBidi"/>
          <w:b/>
          <w:bCs/>
          <w:iCs/>
        </w:rPr>
        <w:t xml:space="preserve"> and on first demand</w:t>
      </w:r>
      <w:r w:rsidRPr="00701A89">
        <w:rPr>
          <w:rFonts w:ascii="Times New Roman" w:hAnsi="Times New Roman"/>
          <w:b/>
          <w:bCs/>
        </w:rPr>
        <w:t xml:space="preserve"> </w:t>
      </w:r>
      <w:r w:rsidRPr="00BC6702">
        <w:rPr>
          <w:rFonts w:ascii="Times New Roman" w:hAnsi="Times New Roman"/>
        </w:rPr>
        <w:t>undertake to pay the Beneficiary any sum or sums not exceeding in total an amount of (</w:t>
      </w:r>
      <w:r w:rsidRPr="00BC6702">
        <w:rPr>
          <w:rFonts w:ascii="Times New Roman" w:hAnsi="Times New Roman"/>
          <w:u w:val="single"/>
        </w:rPr>
        <w:t xml:space="preserve">                    </w:t>
      </w:r>
      <w:r w:rsidRPr="00BC6702">
        <w:rPr>
          <w:rFonts w:ascii="Times New Roman" w:hAnsi="Times New Roman"/>
        </w:rPr>
        <w:t>),</w:t>
      </w:r>
      <w:r>
        <w:rPr>
          <w:rStyle w:val="FootnoteReference"/>
          <w:rFonts w:ascii="Times New Roman" w:hAnsi="Times New Roman"/>
        </w:rPr>
        <w:footnoteReference w:id="46"/>
      </w:r>
      <w:r w:rsidRPr="00BC6702">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EE2B4B3" w14:textId="77777777" w:rsidR="00FC40BE" w:rsidRPr="00BC6702" w:rsidRDefault="00FC40BE" w:rsidP="00FC40BE">
      <w:pPr>
        <w:pStyle w:val="NormalWeb"/>
        <w:jc w:val="both"/>
        <w:rPr>
          <w:rFonts w:ascii="Times New Roman" w:hAnsi="Times New Roman"/>
        </w:rPr>
      </w:pPr>
      <w:r w:rsidRPr="00BC6702">
        <w:rPr>
          <w:rFonts w:ascii="Times New Roman" w:hAnsi="Times New Roman"/>
        </w:rPr>
        <w:t>This guarantee shall expire, no later than the …. Day of ……, 2…</w:t>
      </w:r>
      <w:r>
        <w:rPr>
          <w:rStyle w:val="FootnoteReference"/>
          <w:rFonts w:ascii="Times New Roman" w:hAnsi="Times New Roman"/>
        </w:rPr>
        <w:footnoteReference w:id="47"/>
      </w:r>
      <w:r w:rsidRPr="00BC6702">
        <w:rPr>
          <w:rFonts w:ascii="Times New Roman" w:hAnsi="Times New Roman"/>
        </w:rPr>
        <w:t xml:space="preserve">, and any demand for payment under it must be received by us at this office indicated above on or before that date.  </w:t>
      </w:r>
    </w:p>
    <w:p w14:paraId="4A3AF106" w14:textId="77777777" w:rsidR="00FC40BE" w:rsidRDefault="00FC40BE" w:rsidP="00FC40BE">
      <w:pPr>
        <w:pStyle w:val="NormalWeb"/>
        <w:spacing w:after="1800" w:afterAutospacing="0"/>
        <w:jc w:val="both"/>
        <w:rPr>
          <w:rFonts w:ascii="Times New Roman" w:hAnsi="Times New Roman"/>
        </w:rPr>
      </w:pPr>
      <w:r w:rsidRPr="00BC6702">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523D3D48" w14:textId="77777777" w:rsidR="00FC40BE" w:rsidRDefault="00FC40BE" w:rsidP="00FC40BE">
      <w:pPr>
        <w:jc w:val="center"/>
      </w:pPr>
      <w:r w:rsidRPr="00BC6702">
        <w:t xml:space="preserve">_____________________ </w:t>
      </w:r>
    </w:p>
    <w:p w14:paraId="1264E5A6" w14:textId="77777777" w:rsidR="00FC40BE" w:rsidRPr="00BC6702" w:rsidRDefault="00FC40BE" w:rsidP="00FC40BE">
      <w:pPr>
        <w:jc w:val="center"/>
      </w:pPr>
      <w:r w:rsidRPr="00BC6702">
        <w:rPr>
          <w:i/>
        </w:rPr>
        <w:t>[signature(s)]</w:t>
      </w:r>
      <w:r w:rsidRPr="00BC6702">
        <w:t xml:space="preserve"> </w:t>
      </w:r>
    </w:p>
    <w:p w14:paraId="43CAD9C3" w14:textId="77777777" w:rsidR="00FC40BE" w:rsidRPr="00BC6702" w:rsidRDefault="00FC40BE" w:rsidP="00FC40BE">
      <w:pPr>
        <w:pStyle w:val="BodyText"/>
        <w:spacing w:before="960"/>
        <w:rPr>
          <w:iCs/>
        </w:rPr>
      </w:pPr>
      <w:r w:rsidRPr="00BC6702">
        <w:rPr>
          <w:b/>
          <w:iCs/>
        </w:rPr>
        <w:t>Note: All italicized text (including footnotes) is for use in preparing this form and shall be deleted from the final product.</w:t>
      </w:r>
    </w:p>
    <w:p w14:paraId="5810DA1E" w14:textId="77777777" w:rsidR="00FC40BE" w:rsidRPr="00BC6702" w:rsidRDefault="00FC40BE" w:rsidP="00FC40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198C874B" w14:textId="77777777" w:rsidR="00FC40BE" w:rsidRPr="00BC6702" w:rsidRDefault="00FC40BE" w:rsidP="00FC40BE">
      <w:r w:rsidRPr="00BC6702">
        <w:rPr>
          <w:i/>
        </w:rPr>
        <w:br w:type="page"/>
      </w:r>
    </w:p>
    <w:p w14:paraId="3F2F0C48" w14:textId="77777777" w:rsidR="00FC40BE" w:rsidRPr="00BC6702" w:rsidRDefault="00FC40BE" w:rsidP="00FC40BE">
      <w:pPr>
        <w:spacing w:after="480"/>
        <w:jc w:val="center"/>
        <w:rPr>
          <w:iCs/>
          <w:sz w:val="28"/>
          <w:szCs w:val="28"/>
        </w:rPr>
      </w:pPr>
      <w:r w:rsidRPr="00BC6702">
        <w:rPr>
          <w:b/>
          <w:iCs/>
          <w:sz w:val="28"/>
          <w:szCs w:val="28"/>
        </w:rPr>
        <w:lastRenderedPageBreak/>
        <w:t>Option 2: Performance Bond</w:t>
      </w:r>
    </w:p>
    <w:p w14:paraId="0AF6FD4D" w14:textId="77777777" w:rsidR="00FC40BE" w:rsidRPr="00BC6702" w:rsidRDefault="00FC40BE" w:rsidP="00FC40BE">
      <w:pPr>
        <w:spacing w:after="240"/>
        <w:rPr>
          <w:iCs/>
        </w:rPr>
      </w:pPr>
      <w:r w:rsidRPr="00BC6702">
        <w:rPr>
          <w:iCs/>
        </w:rPr>
        <w:t>By this Bond____________________ as Principal (hereinafter called “the Contractor”) and______________________________________________________________</w:t>
      </w:r>
      <w:r w:rsidRPr="00BC6702">
        <w:rPr>
          <w:iCs/>
          <w:sz w:val="20"/>
        </w:rPr>
        <w:t>]</w:t>
      </w:r>
      <w:r w:rsidRPr="00BC6702">
        <w:rPr>
          <w:iCs/>
        </w:rPr>
        <w:t xml:space="preserve"> as Surety (hereinafter called “the Surety”), are held and firmly bound unto_____________________</w:t>
      </w:r>
      <w:r w:rsidRPr="00BC6702">
        <w:rPr>
          <w:iCs/>
          <w:sz w:val="20"/>
        </w:rPr>
        <w:t>]</w:t>
      </w:r>
      <w:r w:rsidRPr="00BC6702">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40602FF7" w14:textId="77777777" w:rsidR="00FC40BE" w:rsidRPr="00BC6702" w:rsidRDefault="00FC40BE" w:rsidP="00FC40BE">
      <w:pPr>
        <w:tabs>
          <w:tab w:val="left" w:pos="1260"/>
          <w:tab w:val="left" w:pos="4140"/>
        </w:tabs>
        <w:spacing w:after="240"/>
        <w:rPr>
          <w:iCs/>
        </w:rPr>
      </w:pPr>
      <w:r w:rsidRPr="00BC6702">
        <w:rPr>
          <w:iCs/>
        </w:rPr>
        <w:t xml:space="preserve">WHEREAS the Contractor has entered into a written Agreement with the Employer dated the </w:t>
      </w:r>
      <w:r w:rsidRPr="00BC6702">
        <w:rPr>
          <w:iCs/>
          <w:u w:val="single"/>
        </w:rPr>
        <w:tab/>
      </w:r>
      <w:r w:rsidRPr="00BC6702">
        <w:rPr>
          <w:iCs/>
        </w:rPr>
        <w:t xml:space="preserve"> day of </w:t>
      </w:r>
      <w:r w:rsidRPr="00BC6702">
        <w:rPr>
          <w:iCs/>
          <w:u w:val="single"/>
        </w:rPr>
        <w:tab/>
      </w:r>
      <w:r w:rsidRPr="00BC6702">
        <w:rPr>
          <w:iCs/>
        </w:rPr>
        <w:t xml:space="preserve">, 20 </w:t>
      </w:r>
      <w:r w:rsidRPr="00BC6702">
        <w:rPr>
          <w:iCs/>
          <w:u w:val="single"/>
        </w:rPr>
        <w:tab/>
      </w:r>
      <w:r w:rsidRPr="00BC6702">
        <w:rPr>
          <w:iCs/>
        </w:rPr>
        <w:t>, for ___________________ in accordance with the documents, plans, specifications, and amendments thereto, which to the extent herein provided for, are by reference made part hereof and are hereinafter referred to as the Contract.</w:t>
      </w:r>
    </w:p>
    <w:p w14:paraId="451CEB06" w14:textId="77777777" w:rsidR="00FC40BE" w:rsidRPr="00BC6702" w:rsidRDefault="00FC40BE" w:rsidP="00FC40BE">
      <w:pPr>
        <w:spacing w:after="120"/>
        <w:rPr>
          <w:iCs/>
        </w:rPr>
      </w:pPr>
      <w:r w:rsidRPr="00BC6702">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01712C49" w14:textId="77777777" w:rsidR="00FC40BE" w:rsidRPr="00BC6702" w:rsidRDefault="00FC40BE" w:rsidP="00FC40BE">
      <w:pPr>
        <w:tabs>
          <w:tab w:val="left" w:pos="1080"/>
        </w:tabs>
        <w:spacing w:after="120"/>
        <w:ind w:left="1080" w:hanging="540"/>
        <w:rPr>
          <w:iCs/>
        </w:rPr>
      </w:pPr>
      <w:r w:rsidRPr="00BC6702">
        <w:rPr>
          <w:iCs/>
        </w:rPr>
        <w:t>(1)</w:t>
      </w:r>
      <w:r w:rsidRPr="00BC6702">
        <w:rPr>
          <w:iCs/>
        </w:rPr>
        <w:tab/>
        <w:t>complete the Contract in accordance with its terms and conditions; or</w:t>
      </w:r>
    </w:p>
    <w:p w14:paraId="6DBC9D98" w14:textId="77777777" w:rsidR="00FC40BE" w:rsidRPr="00BC6702" w:rsidRDefault="00FC40BE" w:rsidP="00FC40BE">
      <w:pPr>
        <w:tabs>
          <w:tab w:val="left" w:pos="1080"/>
        </w:tabs>
        <w:spacing w:after="120"/>
        <w:ind w:left="1080" w:hanging="540"/>
        <w:rPr>
          <w:iCs/>
        </w:rPr>
      </w:pPr>
      <w:r w:rsidRPr="00BC6702">
        <w:rPr>
          <w:iCs/>
        </w:rPr>
        <w:t>(2)</w:t>
      </w:r>
      <w:r w:rsidRPr="00BC6702">
        <w:rPr>
          <w:iCs/>
        </w:rPr>
        <w:tab/>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77F6CF72" w14:textId="77777777" w:rsidR="00FC40BE" w:rsidRPr="00BC6702" w:rsidRDefault="00FC40BE" w:rsidP="00FC40BE">
      <w:pPr>
        <w:tabs>
          <w:tab w:val="left" w:pos="1080"/>
        </w:tabs>
        <w:spacing w:after="120"/>
        <w:ind w:left="1080" w:hanging="540"/>
        <w:rPr>
          <w:iCs/>
        </w:rPr>
      </w:pPr>
      <w:r w:rsidRPr="00BC6702">
        <w:rPr>
          <w:iCs/>
        </w:rPr>
        <w:t>(3)</w:t>
      </w:r>
      <w:r w:rsidRPr="00BC6702">
        <w:rPr>
          <w:iCs/>
        </w:rPr>
        <w:tab/>
        <w:t xml:space="preserve">pay </w:t>
      </w:r>
      <w:r w:rsidRPr="00701A89">
        <w:rPr>
          <w:rFonts w:asciiTheme="majorBidi" w:hAnsiTheme="majorBidi" w:cstheme="majorBidi"/>
          <w:b/>
          <w:bCs/>
        </w:rPr>
        <w:t>unconditionally, irrevocably</w:t>
      </w:r>
      <w:r w:rsidRPr="00701A89">
        <w:rPr>
          <w:rFonts w:asciiTheme="majorBidi" w:hAnsiTheme="majorBidi" w:cstheme="majorBidi"/>
          <w:b/>
          <w:bCs/>
          <w:iCs/>
        </w:rPr>
        <w:t xml:space="preserve"> and on first demand</w:t>
      </w:r>
      <w:r w:rsidRPr="00BC6702">
        <w:rPr>
          <w:iCs/>
        </w:rPr>
        <w:t xml:space="preserve"> the Employer the amount required by Employer to complete the Contract in accordance with its terms and conditions up to a total not exceeding the amount of this Bond.</w:t>
      </w:r>
    </w:p>
    <w:p w14:paraId="52813E20" w14:textId="77777777" w:rsidR="00FC40BE" w:rsidRPr="00BC6702" w:rsidRDefault="00FC40BE" w:rsidP="00FC40BE">
      <w:pPr>
        <w:spacing w:before="240" w:after="120"/>
        <w:rPr>
          <w:iCs/>
        </w:rPr>
      </w:pPr>
      <w:r w:rsidRPr="00BC6702">
        <w:rPr>
          <w:iCs/>
        </w:rPr>
        <w:t>The Surety shall not be liable for a greater sum than the specified penalty of this Bond.</w:t>
      </w:r>
    </w:p>
    <w:p w14:paraId="43393940" w14:textId="77777777" w:rsidR="00FC40BE" w:rsidRPr="00BC6702" w:rsidRDefault="00FC40BE" w:rsidP="00FC40BE">
      <w:pPr>
        <w:spacing w:after="120"/>
        <w:rPr>
          <w:iCs/>
        </w:rPr>
      </w:pPr>
      <w:r w:rsidRPr="00BC6702">
        <w:rPr>
          <w:iCs/>
        </w:rPr>
        <w:t>Any suit under this Bond must be instituted before the expiration of one year from the date of the issuing of the Taking-Over Certificate.</w:t>
      </w:r>
    </w:p>
    <w:p w14:paraId="05562E1C" w14:textId="77777777" w:rsidR="00FC40BE" w:rsidRPr="00BC6702" w:rsidRDefault="00FC40BE" w:rsidP="00FC40BE">
      <w:pPr>
        <w:spacing w:after="120"/>
        <w:rPr>
          <w:iCs/>
        </w:rPr>
      </w:pPr>
      <w:r w:rsidRPr="00BC6702">
        <w:rPr>
          <w:iCs/>
        </w:rPr>
        <w:lastRenderedPageBreak/>
        <w:t>No right of action shall accrue on this Bond to or for the use of any person or corporation other than the Employer named herein or the heirs, executors, administrators, successors, and assigns of the Employer.</w:t>
      </w:r>
    </w:p>
    <w:p w14:paraId="5633A430" w14:textId="77777777" w:rsidR="00FC40BE" w:rsidRPr="00BC6702" w:rsidRDefault="00FC40BE" w:rsidP="00FC40BE">
      <w:pPr>
        <w:tabs>
          <w:tab w:val="left" w:pos="5400"/>
          <w:tab w:val="left" w:pos="8280"/>
          <w:tab w:val="left" w:pos="9000"/>
        </w:tabs>
        <w:spacing w:after="120"/>
        <w:rPr>
          <w:iCs/>
        </w:rPr>
      </w:pPr>
      <w:r w:rsidRPr="00BC6702">
        <w:rPr>
          <w:iCs/>
        </w:rPr>
        <w:t xml:space="preserve">In testimony whereof, the Contractor has hereunto set his hand and affixed his seal, and the Surety has caused these presents to be sealed with his corporate seal duly attested by the signature of his legal representative, this </w:t>
      </w:r>
      <w:r w:rsidRPr="00BC6702">
        <w:rPr>
          <w:iCs/>
          <w:u w:val="single"/>
        </w:rPr>
        <w:tab/>
      </w:r>
      <w:r w:rsidRPr="00BC6702">
        <w:rPr>
          <w:iCs/>
        </w:rPr>
        <w:t xml:space="preserve"> day of </w:t>
      </w:r>
      <w:r w:rsidRPr="00BC6702">
        <w:rPr>
          <w:iCs/>
          <w:u w:val="single"/>
        </w:rPr>
        <w:tab/>
      </w:r>
      <w:r w:rsidRPr="00BC6702">
        <w:rPr>
          <w:iCs/>
        </w:rPr>
        <w:t xml:space="preserve"> 20 </w:t>
      </w:r>
      <w:r w:rsidRPr="00BC6702">
        <w:rPr>
          <w:iCs/>
          <w:u w:val="single"/>
        </w:rPr>
        <w:tab/>
      </w:r>
      <w:r w:rsidRPr="00BC6702">
        <w:rPr>
          <w:iCs/>
        </w:rPr>
        <w:t>.</w:t>
      </w:r>
    </w:p>
    <w:p w14:paraId="162EB23C" w14:textId="77777777" w:rsidR="00FC40BE" w:rsidRPr="00BC6702" w:rsidRDefault="00FC40BE" w:rsidP="00FC40BE">
      <w:pPr>
        <w:tabs>
          <w:tab w:val="left" w:pos="3600"/>
          <w:tab w:val="left" w:pos="9000"/>
        </w:tabs>
        <w:spacing w:before="840" w:after="600"/>
        <w:rPr>
          <w:iCs/>
        </w:rPr>
      </w:pPr>
      <w:r w:rsidRPr="00BC6702">
        <w:rPr>
          <w:iCs/>
        </w:rPr>
        <w:t xml:space="preserve">SIGNED ON </w:t>
      </w:r>
      <w:r w:rsidRPr="00BC6702">
        <w:rPr>
          <w:iCs/>
          <w:u w:val="single"/>
        </w:rPr>
        <w:tab/>
      </w:r>
      <w:r w:rsidRPr="00BC6702">
        <w:rPr>
          <w:iCs/>
        </w:rPr>
        <w:t xml:space="preserve"> on behalf of </w:t>
      </w:r>
      <w:r w:rsidRPr="00BC6702">
        <w:rPr>
          <w:iCs/>
          <w:u w:val="single"/>
        </w:rPr>
        <w:tab/>
      </w:r>
    </w:p>
    <w:p w14:paraId="187877C0" w14:textId="77777777" w:rsidR="00FC40BE" w:rsidRPr="00BC6702" w:rsidRDefault="00FC40BE" w:rsidP="00FC40BE">
      <w:pPr>
        <w:tabs>
          <w:tab w:val="left" w:pos="3960"/>
          <w:tab w:val="left" w:pos="9000"/>
        </w:tabs>
        <w:spacing w:before="840" w:after="600"/>
        <w:rPr>
          <w:iCs/>
        </w:rPr>
      </w:pPr>
      <w:r w:rsidRPr="00BC6702">
        <w:rPr>
          <w:iCs/>
        </w:rPr>
        <w:t xml:space="preserve">By </w:t>
      </w:r>
      <w:r w:rsidRPr="00BC6702">
        <w:rPr>
          <w:iCs/>
          <w:u w:val="single"/>
        </w:rPr>
        <w:tab/>
      </w:r>
      <w:r w:rsidRPr="00BC6702">
        <w:rPr>
          <w:iCs/>
        </w:rPr>
        <w:t xml:space="preserve"> in the capacity of </w:t>
      </w:r>
      <w:r w:rsidRPr="00BC6702">
        <w:rPr>
          <w:iCs/>
          <w:u w:val="single"/>
        </w:rPr>
        <w:tab/>
      </w:r>
    </w:p>
    <w:p w14:paraId="6096ACF5" w14:textId="77777777" w:rsidR="00FC40BE" w:rsidRPr="00BC6702" w:rsidRDefault="00FC40BE" w:rsidP="00FC40BE">
      <w:pPr>
        <w:tabs>
          <w:tab w:val="left" w:pos="9000"/>
        </w:tabs>
        <w:spacing w:before="840" w:after="600"/>
        <w:rPr>
          <w:iCs/>
        </w:rPr>
      </w:pPr>
      <w:r w:rsidRPr="00BC6702">
        <w:rPr>
          <w:iCs/>
        </w:rPr>
        <w:t xml:space="preserve">In the presence of </w:t>
      </w:r>
      <w:r w:rsidRPr="00BC6702">
        <w:rPr>
          <w:iCs/>
          <w:u w:val="single"/>
        </w:rPr>
        <w:tab/>
      </w:r>
    </w:p>
    <w:p w14:paraId="0F76134A" w14:textId="77777777" w:rsidR="00FC40BE" w:rsidRPr="00BC6702" w:rsidRDefault="00FC40BE" w:rsidP="00FC40BE">
      <w:pPr>
        <w:tabs>
          <w:tab w:val="left" w:pos="3600"/>
          <w:tab w:val="left" w:pos="9000"/>
        </w:tabs>
        <w:spacing w:before="840" w:after="600"/>
        <w:rPr>
          <w:iCs/>
        </w:rPr>
      </w:pPr>
      <w:r w:rsidRPr="00BC6702">
        <w:rPr>
          <w:iCs/>
        </w:rPr>
        <w:t xml:space="preserve">SIGNED ON </w:t>
      </w:r>
      <w:r w:rsidRPr="00BC6702">
        <w:rPr>
          <w:iCs/>
          <w:u w:val="single"/>
        </w:rPr>
        <w:tab/>
      </w:r>
      <w:r w:rsidRPr="00BC6702">
        <w:rPr>
          <w:iCs/>
        </w:rPr>
        <w:t xml:space="preserve"> on behalf of </w:t>
      </w:r>
      <w:r w:rsidRPr="00BC6702">
        <w:rPr>
          <w:iCs/>
          <w:u w:val="single"/>
        </w:rPr>
        <w:tab/>
      </w:r>
    </w:p>
    <w:p w14:paraId="3FCEC105" w14:textId="77777777" w:rsidR="00FC40BE" w:rsidRPr="00BC6702" w:rsidRDefault="00FC40BE" w:rsidP="00FC40BE">
      <w:pPr>
        <w:tabs>
          <w:tab w:val="left" w:pos="3960"/>
          <w:tab w:val="left" w:pos="9000"/>
        </w:tabs>
        <w:spacing w:before="840" w:after="600"/>
        <w:rPr>
          <w:iCs/>
        </w:rPr>
      </w:pPr>
      <w:r w:rsidRPr="00BC6702">
        <w:rPr>
          <w:iCs/>
        </w:rPr>
        <w:t xml:space="preserve">By </w:t>
      </w:r>
      <w:r w:rsidRPr="00BC6702">
        <w:rPr>
          <w:iCs/>
          <w:u w:val="single"/>
        </w:rPr>
        <w:tab/>
      </w:r>
      <w:r w:rsidRPr="00BC6702">
        <w:rPr>
          <w:iCs/>
        </w:rPr>
        <w:t xml:space="preserve"> in the capacity of </w:t>
      </w:r>
      <w:r w:rsidRPr="00BC6702">
        <w:rPr>
          <w:iCs/>
          <w:u w:val="single"/>
        </w:rPr>
        <w:tab/>
      </w:r>
    </w:p>
    <w:p w14:paraId="79CFAD10" w14:textId="77777777" w:rsidR="00FC40BE" w:rsidRPr="00BC6702" w:rsidRDefault="00FC40BE" w:rsidP="00FC40BE">
      <w:pPr>
        <w:tabs>
          <w:tab w:val="left" w:pos="9000"/>
        </w:tabs>
        <w:spacing w:before="600" w:after="600"/>
        <w:rPr>
          <w:iCs/>
        </w:rPr>
      </w:pPr>
      <w:r w:rsidRPr="00BC6702">
        <w:rPr>
          <w:iCs/>
        </w:rPr>
        <w:t xml:space="preserve">In the presence of </w:t>
      </w:r>
      <w:r w:rsidRPr="00BC6702">
        <w:rPr>
          <w:iCs/>
          <w:u w:val="single"/>
        </w:rPr>
        <w:tab/>
      </w:r>
    </w:p>
    <w:p w14:paraId="2F2F2D42" w14:textId="77777777" w:rsidR="00FC40BE" w:rsidRDefault="00FC40BE" w:rsidP="00FC40BE">
      <w:bookmarkStart w:id="166" w:name="_Toc428352208"/>
      <w:bookmarkStart w:id="167" w:name="_Toc438734412"/>
      <w:bookmarkStart w:id="168" w:name="_Toc438907199"/>
      <w:bookmarkStart w:id="169" w:name="_Toc438907299"/>
      <w:r>
        <w:br w:type="page"/>
      </w:r>
    </w:p>
    <w:tbl>
      <w:tblPr>
        <w:tblW w:w="0" w:type="auto"/>
        <w:tblLayout w:type="fixed"/>
        <w:tblLook w:val="0000" w:firstRow="0" w:lastRow="0" w:firstColumn="0" w:lastColumn="0" w:noHBand="0" w:noVBand="0"/>
      </w:tblPr>
      <w:tblGrid>
        <w:gridCol w:w="9198"/>
      </w:tblGrid>
      <w:tr w:rsidR="00FC40BE" w:rsidRPr="003261FD" w14:paraId="4444B2AB" w14:textId="77777777" w:rsidTr="002111ED">
        <w:trPr>
          <w:trHeight w:val="900"/>
        </w:trPr>
        <w:tc>
          <w:tcPr>
            <w:tcW w:w="9198" w:type="dxa"/>
            <w:vAlign w:val="center"/>
          </w:tcPr>
          <w:p w14:paraId="3FE80CED" w14:textId="77777777" w:rsidR="00FC40BE" w:rsidRPr="003261FD" w:rsidRDefault="00FC40BE" w:rsidP="002111ED">
            <w:pPr>
              <w:pStyle w:val="Style120"/>
              <w:rPr>
                <w:color w:val="000000"/>
              </w:rPr>
            </w:pPr>
            <w:bookmarkStart w:id="170" w:name="_Toc494444125"/>
            <w:bookmarkStart w:id="171" w:name="_Toc473797921"/>
            <w:bookmarkStart w:id="172" w:name="_Toc532802640"/>
            <w:r w:rsidRPr="00B552FD">
              <w:lastRenderedPageBreak/>
              <w:t>Environmental, Social, Health and Safety (ESHS) Performance Security</w:t>
            </w:r>
            <w:bookmarkEnd w:id="170"/>
            <w:bookmarkEnd w:id="171"/>
            <w:bookmarkEnd w:id="172"/>
          </w:p>
        </w:tc>
      </w:tr>
    </w:tbl>
    <w:p w14:paraId="1A872A68" w14:textId="77777777" w:rsidR="00FC40BE" w:rsidRPr="003261FD" w:rsidRDefault="00FC40BE" w:rsidP="00FC40BE">
      <w:pPr>
        <w:spacing w:before="120" w:after="720"/>
        <w:jc w:val="center"/>
        <w:rPr>
          <w:rFonts w:eastAsia="Arial Unicode MS"/>
          <w:b/>
          <w:bCs/>
          <w:iCs/>
          <w:color w:val="000000"/>
          <w:sz w:val="28"/>
          <w:szCs w:val="28"/>
        </w:rPr>
      </w:pPr>
      <w:r w:rsidRPr="003261FD">
        <w:rPr>
          <w:b/>
          <w:bCs/>
          <w:iCs/>
          <w:color w:val="000000"/>
          <w:sz w:val="28"/>
          <w:szCs w:val="28"/>
        </w:rPr>
        <w:t>ESHS Demand Guarantee</w:t>
      </w:r>
    </w:p>
    <w:p w14:paraId="4E729AEB" w14:textId="77777777" w:rsidR="00FC40BE" w:rsidRPr="003261FD" w:rsidRDefault="00FC40BE" w:rsidP="00FC40BE">
      <w:pPr>
        <w:spacing w:before="240" w:after="240"/>
        <w:jc w:val="center"/>
        <w:rPr>
          <w:rFonts w:eastAsia="Arial Unicode MS" w:cs="Arial Unicode MS"/>
          <w:i/>
          <w:color w:val="000000"/>
        </w:rPr>
      </w:pPr>
      <w:r w:rsidRPr="003261FD">
        <w:rPr>
          <w:rFonts w:eastAsia="Arial Unicode MS" w:cs="Arial Unicode MS"/>
          <w:i/>
          <w:color w:val="000000"/>
        </w:rPr>
        <w:t>[Guarantor letterhead or SWIFT identifier code]</w:t>
      </w:r>
    </w:p>
    <w:p w14:paraId="1DADF99F" w14:textId="77777777" w:rsidR="00FC40BE" w:rsidRPr="003261FD" w:rsidRDefault="00FC40BE" w:rsidP="00FC40BE">
      <w:pPr>
        <w:spacing w:before="240" w:after="120"/>
        <w:rPr>
          <w:rFonts w:eastAsia="Arial Unicode MS" w:cs="Arial Unicode MS"/>
          <w:i/>
          <w:color w:val="000000"/>
        </w:rPr>
      </w:pPr>
      <w:r w:rsidRPr="003261FD">
        <w:rPr>
          <w:rFonts w:eastAsia="Arial Unicode MS" w:cs="Arial Unicode MS"/>
          <w:b/>
          <w:color w:val="000000"/>
        </w:rPr>
        <w:t>Beneficiary:</w:t>
      </w:r>
      <w:r w:rsidRPr="003261FD">
        <w:rPr>
          <w:rFonts w:eastAsia="Arial Unicode MS" w:cs="Arial Unicode MS"/>
          <w:color w:val="000000"/>
        </w:rPr>
        <w:tab/>
      </w:r>
      <w:r w:rsidRPr="003261FD">
        <w:rPr>
          <w:rFonts w:eastAsia="Arial Unicode MS" w:cs="Arial Unicode MS"/>
          <w:i/>
          <w:color w:val="000000"/>
        </w:rPr>
        <w:t xml:space="preserve">[insert name and Address of </w:t>
      </w:r>
      <w:r w:rsidRPr="003261FD">
        <w:rPr>
          <w:rFonts w:eastAsia="Arial Unicode MS" w:cs="Arial Unicode MS"/>
          <w:color w:val="000000"/>
        </w:rPr>
        <w:t>Employer</w:t>
      </w:r>
      <w:r w:rsidRPr="003261FD">
        <w:rPr>
          <w:rFonts w:eastAsia="Arial Unicode MS" w:cs="Arial Unicode MS"/>
          <w:i/>
          <w:color w:val="000000"/>
        </w:rPr>
        <w:t>]</w:t>
      </w:r>
      <w:r w:rsidRPr="003261FD">
        <w:rPr>
          <w:rFonts w:eastAsia="Arial Unicode MS" w:cs="Arial Unicode MS"/>
          <w:i/>
          <w:color w:val="000000"/>
        </w:rPr>
        <w:tab/>
      </w:r>
      <w:r w:rsidRPr="003261FD">
        <w:rPr>
          <w:rFonts w:eastAsia="Arial Unicode MS" w:cs="Arial Unicode MS"/>
          <w:i/>
          <w:color w:val="000000"/>
        </w:rPr>
        <w:tab/>
      </w:r>
    </w:p>
    <w:p w14:paraId="364E10D8" w14:textId="77777777" w:rsidR="00FC40BE" w:rsidRPr="003261FD" w:rsidRDefault="00FC40BE" w:rsidP="00FC40BE">
      <w:pPr>
        <w:spacing w:before="240" w:after="120"/>
        <w:rPr>
          <w:rFonts w:eastAsia="Arial Unicode MS" w:cs="Arial Unicode MS"/>
          <w:color w:val="000000"/>
        </w:rPr>
      </w:pPr>
      <w:r w:rsidRPr="003261FD">
        <w:rPr>
          <w:rFonts w:eastAsia="Arial Unicode MS" w:cs="Arial Unicode MS"/>
          <w:b/>
          <w:color w:val="000000"/>
        </w:rPr>
        <w:t>Date:</w:t>
      </w:r>
      <w:r w:rsidRPr="003261FD">
        <w:rPr>
          <w:rFonts w:eastAsia="Arial Unicode MS" w:cs="Arial Unicode MS"/>
          <w:color w:val="000000"/>
        </w:rPr>
        <w:tab/>
        <w:t>_</w:t>
      </w:r>
      <w:r w:rsidRPr="003261FD">
        <w:rPr>
          <w:rFonts w:eastAsia="Arial Unicode MS" w:cs="Arial Unicode MS"/>
          <w:i/>
          <w:color w:val="000000"/>
        </w:rPr>
        <w:t xml:space="preserve"> [Insert date of issue]</w:t>
      </w:r>
    </w:p>
    <w:p w14:paraId="6BE8FE44" w14:textId="77777777" w:rsidR="00FC40BE" w:rsidRPr="003261FD" w:rsidRDefault="00FC40BE" w:rsidP="00FC40BE">
      <w:pPr>
        <w:spacing w:before="240" w:after="120"/>
        <w:rPr>
          <w:rFonts w:eastAsia="Arial Unicode MS" w:cs="Arial Unicode MS"/>
          <w:color w:val="000000"/>
        </w:rPr>
      </w:pPr>
      <w:r w:rsidRPr="003261FD">
        <w:rPr>
          <w:rFonts w:eastAsia="Arial Unicode MS" w:cs="Arial Unicode MS"/>
          <w:b/>
          <w:color w:val="000000"/>
        </w:rPr>
        <w:t>ESHS PERFORMANCE GUARANTEE No.:</w:t>
      </w:r>
      <w:r w:rsidRPr="003261FD">
        <w:rPr>
          <w:rFonts w:eastAsia="Arial Unicode MS" w:cs="Arial Unicode MS"/>
          <w:color w:val="000000"/>
        </w:rPr>
        <w:tab/>
      </w:r>
      <w:r w:rsidRPr="003261FD">
        <w:rPr>
          <w:rFonts w:eastAsia="Arial Unicode MS" w:cs="Arial Unicode MS"/>
          <w:i/>
          <w:color w:val="000000"/>
        </w:rPr>
        <w:t>[Insert guarantee reference number]</w:t>
      </w:r>
    </w:p>
    <w:p w14:paraId="646F61B3" w14:textId="77777777" w:rsidR="00FC40BE" w:rsidRPr="003261FD" w:rsidRDefault="00FC40BE" w:rsidP="00FC40BE">
      <w:pPr>
        <w:spacing w:before="240" w:after="120"/>
        <w:rPr>
          <w:rFonts w:eastAsia="Arial Unicode MS" w:cs="Arial Unicode MS"/>
          <w:color w:val="000000"/>
        </w:rPr>
      </w:pPr>
      <w:r w:rsidRPr="003261FD">
        <w:rPr>
          <w:rFonts w:eastAsia="Arial Unicode MS" w:cs="Arial Unicode MS"/>
          <w:b/>
          <w:color w:val="000000"/>
        </w:rPr>
        <w:t xml:space="preserve">Guarantor:  </w:t>
      </w:r>
      <w:r w:rsidRPr="003261FD">
        <w:rPr>
          <w:rFonts w:eastAsia="Arial Unicode MS" w:cs="Arial Unicode MS"/>
          <w:i/>
          <w:color w:val="000000"/>
        </w:rPr>
        <w:t>[Insert name and address of place of issue, unless indicated in the letterhead]</w:t>
      </w:r>
    </w:p>
    <w:p w14:paraId="2003F88E" w14:textId="77777777" w:rsidR="00FC40BE" w:rsidRPr="003261FD" w:rsidRDefault="00FC40BE" w:rsidP="00FC40BE">
      <w:pPr>
        <w:spacing w:before="240" w:after="120"/>
        <w:rPr>
          <w:rFonts w:eastAsia="Arial Unicode MS" w:cs="Arial Unicode MS"/>
          <w:color w:val="000000"/>
        </w:rPr>
      </w:pPr>
      <w:r w:rsidRPr="003261FD">
        <w:rPr>
          <w:rFonts w:eastAsia="Arial Unicode MS" w:cs="Arial Unicode MS"/>
          <w:color w:val="000000"/>
        </w:rPr>
        <w:t xml:space="preserve">We have been informed that ________________ (hereinafter called "the Applicant") has entered into Contract No. _____________ </w:t>
      </w:r>
      <w:r w:rsidRPr="003261FD">
        <w:rPr>
          <w:rFonts w:eastAsia="Arial Unicode MS" w:cs="Arial Unicode MS"/>
          <w:i/>
          <w:color w:val="000000"/>
          <w:sz w:val="20"/>
        </w:rPr>
        <w:t xml:space="preserve"> </w:t>
      </w:r>
      <w:r w:rsidRPr="003261FD">
        <w:rPr>
          <w:rFonts w:eastAsia="Arial Unicode MS" w:cs="Arial Unicode MS"/>
          <w:color w:val="000000"/>
        </w:rPr>
        <w:t xml:space="preserve">dated ____________ with the Beneficiary, for the execution of _____________________ (hereinafter called "the Contract"). </w:t>
      </w:r>
    </w:p>
    <w:p w14:paraId="536321F9" w14:textId="77777777" w:rsidR="00FC40BE" w:rsidRPr="003261FD" w:rsidRDefault="00FC40BE" w:rsidP="00FC40BE">
      <w:pPr>
        <w:spacing w:before="240" w:after="120"/>
        <w:rPr>
          <w:rFonts w:eastAsia="Arial Unicode MS" w:cs="Arial Unicode MS"/>
          <w:color w:val="000000"/>
        </w:rPr>
      </w:pPr>
      <w:r w:rsidRPr="003261FD">
        <w:rPr>
          <w:rFonts w:eastAsia="Arial Unicode MS" w:cs="Arial Unicode MS"/>
          <w:color w:val="000000"/>
        </w:rPr>
        <w:t>Furthermore, we understand that, according to the conditions of the Contract, a performance guarantee is required.</w:t>
      </w:r>
    </w:p>
    <w:p w14:paraId="1D1B24C0" w14:textId="77777777" w:rsidR="00FC40BE" w:rsidRPr="003261FD" w:rsidRDefault="00FC40BE" w:rsidP="00FC40BE">
      <w:pPr>
        <w:spacing w:before="240" w:after="120"/>
        <w:rPr>
          <w:rFonts w:eastAsia="Arial Unicode MS" w:cs="Arial Unicode MS"/>
          <w:color w:val="000000"/>
        </w:rPr>
      </w:pPr>
      <w:r w:rsidRPr="003261FD">
        <w:rPr>
          <w:rFonts w:eastAsia="Arial Unicode MS" w:cs="Arial Unicode MS"/>
          <w:color w:val="000000"/>
        </w:rPr>
        <w:t xml:space="preserve">At the request of the Applicant, we as Guarantor, hereby </w:t>
      </w:r>
      <w:r w:rsidRPr="00701A89">
        <w:rPr>
          <w:rFonts w:asciiTheme="majorBidi" w:hAnsiTheme="majorBidi" w:cstheme="majorBidi"/>
          <w:b/>
          <w:bCs/>
        </w:rPr>
        <w:t>unconditionally, irrevocably</w:t>
      </w:r>
      <w:r w:rsidRPr="00701A89">
        <w:rPr>
          <w:rFonts w:asciiTheme="majorBidi" w:hAnsiTheme="majorBidi" w:cstheme="majorBidi"/>
          <w:b/>
          <w:bCs/>
          <w:iCs/>
        </w:rPr>
        <w:t xml:space="preserve"> and on first demand</w:t>
      </w:r>
      <w:r w:rsidRPr="003261FD">
        <w:rPr>
          <w:rFonts w:eastAsia="Arial Unicode MS" w:cs="Arial Unicode MS"/>
          <w:color w:val="000000"/>
        </w:rPr>
        <w:t xml:space="preserve"> undertake to pay the Beneficiary any sum or sums not exceeding in total an amount of ___________ (</w:t>
      </w:r>
      <w:r w:rsidRPr="003261FD">
        <w:rPr>
          <w:rFonts w:eastAsia="Arial Unicode MS" w:cs="Arial Unicode MS"/>
          <w:color w:val="000000"/>
          <w:u w:val="single"/>
        </w:rPr>
        <w:t xml:space="preserve">                    </w:t>
      </w:r>
      <w:r w:rsidRPr="003261FD">
        <w:rPr>
          <w:rFonts w:eastAsia="Arial Unicode MS" w:cs="Arial Unicode MS"/>
          <w:color w:val="000000"/>
        </w:rPr>
        <w:t>),</w:t>
      </w:r>
      <w:r w:rsidRPr="003261FD">
        <w:rPr>
          <w:rFonts w:eastAsia="Arial Unicode MS" w:cs="Arial Unicode MS"/>
          <w:color w:val="000000"/>
          <w:vertAlign w:val="superscript"/>
        </w:rPr>
        <w:footnoteReference w:customMarkFollows="1" w:id="48"/>
        <w:t>1</w:t>
      </w:r>
      <w:r w:rsidRPr="003261FD">
        <w:rPr>
          <w:rFonts w:eastAsia="Arial Unicode MS" w:cs="Arial Unicode MS"/>
          <w:color w:val="00000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w:t>
      </w:r>
      <w:r w:rsidRPr="003261FD">
        <w:rPr>
          <w:spacing w:val="-6"/>
        </w:rPr>
        <w:t xml:space="preserve">Environmental, Social, Health and/or Safety (ESHS) </w:t>
      </w:r>
      <w:r w:rsidRPr="003261FD">
        <w:rPr>
          <w:rFonts w:eastAsia="Arial Unicode MS" w:cs="Arial Unicode MS"/>
          <w:color w:val="000000"/>
        </w:rPr>
        <w:t xml:space="preserve">obligation(s) under the Contract, without the Beneficiary needing to prove or to show grounds for your demand or the sum specified therein. </w:t>
      </w:r>
    </w:p>
    <w:p w14:paraId="355DA4AE" w14:textId="77777777" w:rsidR="00FC40BE" w:rsidRPr="003261FD" w:rsidRDefault="00FC40BE" w:rsidP="00FC40BE">
      <w:pPr>
        <w:spacing w:before="240" w:after="120"/>
        <w:rPr>
          <w:rFonts w:eastAsia="Arial Unicode MS" w:cs="Arial Unicode MS"/>
          <w:color w:val="000000"/>
        </w:rPr>
      </w:pPr>
      <w:r w:rsidRPr="003261FD">
        <w:rPr>
          <w:rFonts w:eastAsia="Arial Unicode MS" w:cs="Arial Unicode MS"/>
          <w:color w:val="000000"/>
        </w:rPr>
        <w:t xml:space="preserve">This guarantee shall expire, no later than the …. Day of ……, 2… </w:t>
      </w:r>
      <w:r w:rsidRPr="003261FD">
        <w:rPr>
          <w:rFonts w:eastAsia="Arial Unicode MS" w:cs="Arial Unicode MS"/>
          <w:color w:val="000000"/>
          <w:vertAlign w:val="superscript"/>
        </w:rPr>
        <w:footnoteReference w:customMarkFollows="1" w:id="49"/>
        <w:t>2</w:t>
      </w:r>
      <w:r w:rsidRPr="003261FD">
        <w:rPr>
          <w:rFonts w:eastAsia="Arial Unicode MS" w:cs="Arial Unicode MS"/>
          <w:color w:val="000000"/>
        </w:rPr>
        <w:t xml:space="preserve">, and any demand for payment under it must be received by us at this office indicated above on or before that date.  </w:t>
      </w:r>
    </w:p>
    <w:p w14:paraId="64837343" w14:textId="77777777" w:rsidR="00FC40BE" w:rsidRPr="003261FD" w:rsidRDefault="00FC40BE" w:rsidP="00FC40BE">
      <w:pPr>
        <w:spacing w:before="240" w:after="1800"/>
        <w:rPr>
          <w:rFonts w:eastAsia="Arial Unicode MS" w:cs="Arial Unicode MS"/>
          <w:color w:val="000000"/>
        </w:rPr>
      </w:pPr>
      <w:r w:rsidRPr="003261FD">
        <w:rPr>
          <w:rFonts w:eastAsia="Arial Unicode MS" w:cs="Arial Unicode MS"/>
          <w:color w:val="000000"/>
        </w:rPr>
        <w:lastRenderedPageBreak/>
        <w:t>This guarantee is subject to the Uniform Rules for Demand Guarantees (URDG) 2010 Revision, ICC Publication No. 758, except that the supporting statement under Article 15(a) is hereby excluded.</w:t>
      </w:r>
    </w:p>
    <w:p w14:paraId="21E9B931" w14:textId="77777777" w:rsidR="00FC40BE" w:rsidRDefault="00FC40BE" w:rsidP="00FC40BE">
      <w:pPr>
        <w:spacing w:before="240"/>
        <w:jc w:val="center"/>
        <w:rPr>
          <w:color w:val="000000"/>
        </w:rPr>
      </w:pPr>
      <w:r w:rsidRPr="003261FD">
        <w:rPr>
          <w:color w:val="000000"/>
        </w:rPr>
        <w:t>_____________________</w:t>
      </w:r>
    </w:p>
    <w:p w14:paraId="1E725D34" w14:textId="77777777" w:rsidR="00FC40BE" w:rsidRPr="003261FD" w:rsidRDefault="00FC40BE" w:rsidP="00FC40BE">
      <w:pPr>
        <w:spacing w:after="120"/>
        <w:jc w:val="center"/>
        <w:rPr>
          <w:color w:val="000000"/>
        </w:rPr>
      </w:pPr>
      <w:r w:rsidRPr="003261FD">
        <w:rPr>
          <w:i/>
          <w:color w:val="000000"/>
        </w:rPr>
        <w:t>[signature(s)]</w:t>
      </w:r>
      <w:r w:rsidRPr="003261FD">
        <w:rPr>
          <w:color w:val="000000"/>
        </w:rPr>
        <w:t xml:space="preserve"> </w:t>
      </w:r>
    </w:p>
    <w:p w14:paraId="246E438C" w14:textId="77777777" w:rsidR="00FC40BE" w:rsidRPr="003261FD" w:rsidRDefault="00FC40BE" w:rsidP="00FC40BE">
      <w:pPr>
        <w:suppressAutoHyphens/>
        <w:spacing w:before="1200" w:after="120"/>
        <w:ind w:right="-72"/>
        <w:rPr>
          <w:color w:val="000000"/>
        </w:rPr>
      </w:pPr>
      <w:r w:rsidRPr="003261FD">
        <w:rPr>
          <w:b/>
          <w:i/>
          <w:color w:val="000000"/>
        </w:rPr>
        <w:t>Note:  All italicized text (including footnotes) is for use in preparing this form and shall be deleted from the final product.</w:t>
      </w:r>
    </w:p>
    <w:p w14:paraId="3522196B" w14:textId="77777777" w:rsidR="00FC40BE" w:rsidRPr="00BC6702" w:rsidRDefault="00FC40BE" w:rsidP="00FC40BE">
      <w:pPr>
        <w:pStyle w:val="SectionXHeader3"/>
      </w:pPr>
      <w:r w:rsidRPr="00BC6702">
        <w:br w:type="page"/>
      </w:r>
    </w:p>
    <w:tbl>
      <w:tblPr>
        <w:tblW w:w="0" w:type="auto"/>
        <w:tblLayout w:type="fixed"/>
        <w:tblLook w:val="0000" w:firstRow="0" w:lastRow="0" w:firstColumn="0" w:lastColumn="0" w:noHBand="0" w:noVBand="0"/>
      </w:tblPr>
      <w:tblGrid>
        <w:gridCol w:w="9198"/>
      </w:tblGrid>
      <w:tr w:rsidR="00FC40BE" w:rsidRPr="00BC6702" w14:paraId="465C1618" w14:textId="77777777" w:rsidTr="002111ED">
        <w:trPr>
          <w:trHeight w:val="900"/>
        </w:trPr>
        <w:tc>
          <w:tcPr>
            <w:tcW w:w="9198" w:type="dxa"/>
            <w:vAlign w:val="center"/>
          </w:tcPr>
          <w:p w14:paraId="7835E340" w14:textId="77777777" w:rsidR="00FC40BE" w:rsidRPr="00BC6702" w:rsidRDefault="00FC40BE" w:rsidP="002111ED">
            <w:pPr>
              <w:pStyle w:val="Style120"/>
              <w:spacing w:before="0"/>
              <w:rPr>
                <w:highlight w:val="yellow"/>
              </w:rPr>
            </w:pPr>
            <w:bookmarkStart w:id="173" w:name="_Toc23238066"/>
            <w:bookmarkStart w:id="174" w:name="_Toc41971558"/>
            <w:bookmarkStart w:id="175" w:name="_Toc532802641"/>
            <w:r w:rsidRPr="00BC6702">
              <w:lastRenderedPageBreak/>
              <w:t>Advance Payment Security</w:t>
            </w:r>
            <w:bookmarkEnd w:id="173"/>
            <w:bookmarkEnd w:id="174"/>
            <w:bookmarkEnd w:id="175"/>
          </w:p>
        </w:tc>
      </w:tr>
    </w:tbl>
    <w:bookmarkEnd w:id="166"/>
    <w:bookmarkEnd w:id="167"/>
    <w:bookmarkEnd w:id="168"/>
    <w:bookmarkEnd w:id="169"/>
    <w:p w14:paraId="55C87CB2" w14:textId="77777777" w:rsidR="00FC40BE" w:rsidRPr="00141178" w:rsidRDefault="00FC40BE" w:rsidP="00FC40BE">
      <w:pPr>
        <w:spacing w:after="600"/>
        <w:jc w:val="center"/>
        <w:rPr>
          <w:sz w:val="28"/>
          <w:szCs w:val="28"/>
        </w:rPr>
      </w:pPr>
      <w:r w:rsidRPr="00141178">
        <w:rPr>
          <w:b/>
          <w:sz w:val="28"/>
          <w:szCs w:val="28"/>
        </w:rPr>
        <w:t>Demand Guarantee</w:t>
      </w:r>
    </w:p>
    <w:p w14:paraId="07649AAD" w14:textId="77777777" w:rsidR="00FC40BE" w:rsidRPr="00BC6702" w:rsidRDefault="00FC40BE" w:rsidP="00FC40BE">
      <w:pPr>
        <w:pStyle w:val="NormalWeb"/>
        <w:rPr>
          <w:rFonts w:ascii="Times New Roman" w:hAnsi="Times New Roman"/>
          <w:i/>
          <w:sz w:val="20"/>
        </w:rPr>
      </w:pPr>
      <w:r w:rsidRPr="00BC6702">
        <w:rPr>
          <w:rFonts w:ascii="Times New Roman" w:hAnsi="Times New Roman"/>
          <w:i/>
        </w:rPr>
        <w:t>________________________________</w:t>
      </w:r>
    </w:p>
    <w:p w14:paraId="398E8270" w14:textId="77777777" w:rsidR="00FC40BE" w:rsidRPr="00BC6702" w:rsidRDefault="00FC40BE" w:rsidP="00FC40BE">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t>___________________</w:t>
      </w:r>
    </w:p>
    <w:p w14:paraId="2B2EE73E" w14:textId="77777777" w:rsidR="00FC40BE" w:rsidRPr="00BC6702" w:rsidRDefault="00FC40BE" w:rsidP="00FC40BE">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p>
    <w:p w14:paraId="416A0639" w14:textId="77777777" w:rsidR="00FC40BE" w:rsidRPr="00BC6702" w:rsidRDefault="00FC40BE" w:rsidP="00FC40BE">
      <w:pPr>
        <w:pStyle w:val="NormalWeb"/>
        <w:rPr>
          <w:rFonts w:ascii="Times New Roman" w:hAnsi="Times New Roman"/>
        </w:rPr>
      </w:pPr>
      <w:r w:rsidRPr="00BC6702">
        <w:rPr>
          <w:rFonts w:ascii="Times New Roman" w:hAnsi="Times New Roman"/>
          <w:b/>
        </w:rPr>
        <w:t>ADVANCE PAYMENT GUARANTEE No.:</w:t>
      </w:r>
      <w:r w:rsidRPr="00BC6702">
        <w:rPr>
          <w:rFonts w:ascii="Times New Roman" w:hAnsi="Times New Roman"/>
        </w:rPr>
        <w:tab/>
        <w:t>_________________</w:t>
      </w:r>
    </w:p>
    <w:p w14:paraId="1B7D843D" w14:textId="77777777" w:rsidR="00FC40BE" w:rsidRPr="00BC6702" w:rsidRDefault="00FC40BE" w:rsidP="00FC40BE">
      <w:pPr>
        <w:pStyle w:val="NormalWeb"/>
        <w:rPr>
          <w:rFonts w:ascii="Times New Roman" w:hAnsi="Times New Roman"/>
        </w:rPr>
      </w:pPr>
      <w:r w:rsidRPr="00BC6702">
        <w:rPr>
          <w:rFonts w:ascii="Times New Roman" w:hAnsi="Times New Roman"/>
          <w:b/>
        </w:rPr>
        <w:t xml:space="preserve">Guarantor: </w:t>
      </w:r>
      <w:r w:rsidRPr="00BC6702">
        <w:rPr>
          <w:rFonts w:ascii="Times New Roman" w:hAnsi="Times New Roman"/>
          <w:i/>
        </w:rPr>
        <w:t xml:space="preserve"> _________________________________</w:t>
      </w:r>
    </w:p>
    <w:p w14:paraId="3946CF3C" w14:textId="77777777" w:rsidR="00FC40BE" w:rsidRPr="00BC6702" w:rsidRDefault="00FC40BE" w:rsidP="00FC40BE">
      <w:pPr>
        <w:pStyle w:val="NormalWeb"/>
        <w:spacing w:before="480" w:beforeAutospacing="0"/>
        <w:jc w:val="both"/>
        <w:rPr>
          <w:rFonts w:ascii="Times New Roman" w:hAnsi="Times New Roman"/>
        </w:rPr>
      </w:pPr>
      <w:r w:rsidRPr="00BC6702">
        <w:rPr>
          <w:rFonts w:ascii="Times New Roman" w:hAnsi="Times New Roman"/>
        </w:rPr>
        <w:t xml:space="preserve">We have been informed that ________________  (hereinafter called “the Applicant”) has entered into Contract No. _____________ </w:t>
      </w:r>
      <w:r w:rsidRPr="00BC6702">
        <w:rPr>
          <w:rFonts w:ascii="Times New Roman" w:hAnsi="Times New Roman"/>
          <w:i/>
        </w:rPr>
        <w:t xml:space="preserve"> </w:t>
      </w:r>
      <w:r w:rsidRPr="00BC6702">
        <w:rPr>
          <w:rFonts w:ascii="Times New Roman" w:hAnsi="Times New Roman"/>
        </w:rPr>
        <w:t xml:space="preserve">dated ____________ with the Beneficiary, for the execution of _____________________ (hereinafter called "the Contract"). </w:t>
      </w:r>
    </w:p>
    <w:p w14:paraId="6C88F7AD" w14:textId="77777777" w:rsidR="00FC40BE" w:rsidRPr="00BC6702" w:rsidRDefault="00FC40BE" w:rsidP="00FC40BE">
      <w:pPr>
        <w:pStyle w:val="NormalWeb"/>
        <w:jc w:val="both"/>
        <w:rPr>
          <w:rFonts w:ascii="Times New Roman" w:hAnsi="Times New Roman"/>
        </w:rPr>
      </w:pPr>
      <w:r w:rsidRPr="00BC6702">
        <w:rPr>
          <w:rFonts w:ascii="Times New Roman" w:hAnsi="Times New Roman"/>
        </w:rPr>
        <w:t>Furthermore, we understand that, according to the conditions of the Contract, an advance payment in the sum ___________ (</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Fonts w:ascii="Times New Roman" w:hAnsi="Times New Roman"/>
        </w:rPr>
        <w:t>is to be made against an advance payment guarantee.</w:t>
      </w:r>
    </w:p>
    <w:p w14:paraId="5D92A19B" w14:textId="77777777" w:rsidR="00FC40BE" w:rsidRPr="00BC6702" w:rsidRDefault="00FC40BE" w:rsidP="00FC40BE">
      <w:pPr>
        <w:pStyle w:val="NormalWeb"/>
        <w:jc w:val="both"/>
        <w:rPr>
          <w:rFonts w:ascii="Times New Roman" w:hAnsi="Times New Roman"/>
        </w:rPr>
      </w:pPr>
      <w:r w:rsidRPr="00BC6702">
        <w:rPr>
          <w:rFonts w:ascii="Times New Roman" w:hAnsi="Times New Roman"/>
        </w:rPr>
        <w:t>At the request of the Applicant, we as Guarantor,</w:t>
      </w:r>
      <w:r>
        <w:rPr>
          <w:rFonts w:ascii="Times New Roman" w:hAnsi="Times New Roman"/>
        </w:rPr>
        <w:t xml:space="preserve"> </w:t>
      </w:r>
      <w:r w:rsidRPr="00701A89">
        <w:rPr>
          <w:rFonts w:ascii="Times New Roman" w:hAnsi="Times New Roman"/>
          <w:b/>
          <w:bCs/>
        </w:rPr>
        <w:t xml:space="preserve">hereby </w:t>
      </w:r>
      <w:r w:rsidRPr="00701A89">
        <w:rPr>
          <w:rFonts w:asciiTheme="majorBidi" w:hAnsiTheme="majorBidi" w:cstheme="majorBidi"/>
          <w:b/>
          <w:bCs/>
        </w:rPr>
        <w:t>unconditionally, irrevocably</w:t>
      </w:r>
      <w:r w:rsidRPr="00701A89">
        <w:rPr>
          <w:rFonts w:asciiTheme="majorBidi" w:hAnsiTheme="majorBidi" w:cstheme="majorBidi"/>
          <w:b/>
          <w:bCs/>
          <w:iCs/>
        </w:rPr>
        <w:t xml:space="preserve"> and on first demand</w:t>
      </w:r>
      <w:r w:rsidRPr="00BC6702">
        <w:rPr>
          <w:rFonts w:ascii="Times New Roman" w:hAnsi="Times New Roman"/>
        </w:rPr>
        <w:t xml:space="preserve"> undertake to pay the Beneficiary any sum or sums not exceeding in total an amount of ___________ </w:t>
      </w:r>
      <w:r w:rsidRPr="00BC6702">
        <w:rPr>
          <w:rFonts w:ascii="Times New Roman" w:hAnsi="Times New Roman"/>
        </w:rPr>
        <w:br/>
        <w:t>(</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Style w:val="FootnoteReference"/>
          <w:rFonts w:ascii="Times New Roman" w:hAnsi="Times New Roman"/>
          <w:i/>
        </w:rPr>
        <w:footnoteReference w:customMarkFollows="1" w:id="50"/>
        <w:t>1</w:t>
      </w:r>
      <w:r w:rsidRPr="00BC6702">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5D4E9797" w14:textId="77777777" w:rsidR="00FC40BE" w:rsidRPr="00141178" w:rsidRDefault="00FC40BE" w:rsidP="00FC40BE">
      <w:pPr>
        <w:pStyle w:val="P3Header1-Clauses"/>
        <w:numPr>
          <w:ilvl w:val="2"/>
          <w:numId w:val="4"/>
        </w:numPr>
        <w:tabs>
          <w:tab w:val="clear" w:pos="864"/>
          <w:tab w:val="clear" w:pos="972"/>
          <w:tab w:val="left" w:pos="1080"/>
        </w:tabs>
        <w:ind w:left="1080" w:hanging="540"/>
        <w:rPr>
          <w:lang w:val="en-US"/>
        </w:rPr>
      </w:pPr>
      <w:r w:rsidRPr="00141178">
        <w:rPr>
          <w:lang w:val="en-US"/>
        </w:rPr>
        <w:t>has used the advance payment for purposes other than the costs of mobilization in respect of the Works; or</w:t>
      </w:r>
    </w:p>
    <w:p w14:paraId="2B1A655B" w14:textId="77777777" w:rsidR="00FC40BE" w:rsidRPr="00BC6702" w:rsidRDefault="00FC40BE" w:rsidP="00FC40BE">
      <w:pPr>
        <w:pStyle w:val="P3Header1-Clauses"/>
        <w:numPr>
          <w:ilvl w:val="2"/>
          <w:numId w:val="4"/>
        </w:numPr>
        <w:tabs>
          <w:tab w:val="clear" w:pos="864"/>
          <w:tab w:val="clear" w:pos="972"/>
          <w:tab w:val="left" w:pos="1080"/>
        </w:tabs>
        <w:ind w:left="1080" w:hanging="540"/>
        <w:rPr>
          <w:lang w:val="en-US"/>
        </w:rPr>
      </w:pPr>
      <w:r w:rsidRPr="00BC6702">
        <w:rPr>
          <w:lang w:val="en-US"/>
        </w:rPr>
        <w:t xml:space="preserve"> has failed to repay the advance payment in accordance with the Contract conditions, specifying the amount which the Applicant has failed to repay. </w:t>
      </w:r>
    </w:p>
    <w:p w14:paraId="2EAF244F" w14:textId="77777777" w:rsidR="00FC40BE" w:rsidRPr="00BC6702" w:rsidRDefault="00FC40BE" w:rsidP="00FC40BE">
      <w:pPr>
        <w:pStyle w:val="NormalWeb"/>
        <w:jc w:val="both"/>
        <w:rPr>
          <w:rFonts w:ascii="Times New Roman" w:hAnsi="Times New Roman" w:cs="Times New Roman"/>
        </w:rPr>
      </w:pPr>
      <w:r w:rsidRPr="00BC6702">
        <w:rPr>
          <w:rFonts w:ascii="Times New Roman" w:hAnsi="Times New Roman" w:cs="Times New Roman"/>
        </w:rPr>
        <w:t>A demand under this guarantee may be presented as from the presentation to the Guarantor of a certificate from the Beneficiary’s bank stating that the advance payment referred to above has been credited to the Applicant on its account number ___________ at _________________.</w:t>
      </w:r>
      <w:r w:rsidRPr="00BC6702">
        <w:rPr>
          <w:rFonts w:ascii="Times New Roman" w:hAnsi="Times New Roman"/>
          <w:sz w:val="20"/>
        </w:rPr>
        <w:t>.</w:t>
      </w:r>
    </w:p>
    <w:p w14:paraId="1010B2C9" w14:textId="77777777" w:rsidR="00FC40BE" w:rsidRPr="00BC6702" w:rsidRDefault="00FC40BE" w:rsidP="00FC40BE">
      <w:pPr>
        <w:pStyle w:val="NormalWeb"/>
        <w:jc w:val="both"/>
        <w:rPr>
          <w:rFonts w:ascii="Times New Roman" w:hAnsi="Times New Roman"/>
        </w:rPr>
      </w:pPr>
      <w:r w:rsidRPr="00BC6702">
        <w:rPr>
          <w:rFonts w:ascii="Times New Roman" w:hAnsi="Times New Roman"/>
        </w:rPr>
        <w:lastRenderedPageBreak/>
        <w:t>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 2___,</w:t>
      </w:r>
      <w:r w:rsidRPr="00BC6702">
        <w:rPr>
          <w:rStyle w:val="FootnoteReference"/>
          <w:rFonts w:ascii="Times New Roman" w:hAnsi="Times New Roman"/>
        </w:rPr>
        <w:footnoteReference w:customMarkFollows="1" w:id="51"/>
        <w:t>2</w:t>
      </w:r>
      <w:r w:rsidRPr="00BC6702">
        <w:rPr>
          <w:rFonts w:ascii="Times New Roman" w:hAnsi="Times New Roman"/>
        </w:rPr>
        <w:t xml:space="preserve"> whichever is earlier.</w:t>
      </w:r>
      <w:r w:rsidRPr="00BC6702">
        <w:t xml:space="preserve">  </w:t>
      </w:r>
      <w:r w:rsidRPr="00BC6702">
        <w:rPr>
          <w:rFonts w:ascii="Times New Roman" w:hAnsi="Times New Roman"/>
        </w:rPr>
        <w:t>Consequently, any demand for payment under this</w:t>
      </w:r>
      <w:r w:rsidRPr="00BC6702">
        <w:t xml:space="preserve"> </w:t>
      </w:r>
      <w:r w:rsidRPr="00BC6702">
        <w:rPr>
          <w:rFonts w:ascii="Times New Roman" w:hAnsi="Times New Roman"/>
        </w:rPr>
        <w:t>guarantee must be received by us at this office on or before that date.</w:t>
      </w:r>
    </w:p>
    <w:p w14:paraId="6BA77274" w14:textId="77777777" w:rsidR="00FC40BE" w:rsidRDefault="00FC40BE" w:rsidP="00FC40BE">
      <w:pPr>
        <w:pStyle w:val="NormalWeb"/>
        <w:spacing w:after="1320" w:afterAutospacing="0"/>
        <w:jc w:val="both"/>
        <w:rPr>
          <w:rFonts w:ascii="Times New Roman" w:hAnsi="Times New Roman"/>
        </w:rPr>
      </w:pPr>
      <w:r w:rsidRPr="00BC6702">
        <w:rPr>
          <w:rFonts w:ascii="Times New Roman" w:hAnsi="Times New Roman"/>
        </w:rPr>
        <w:t>This guarantee is subject to the Uniform Rules for Demand Guarantees (URDG) 2010 Revision, ICC Publication No. 758, except that the supporting statement under Article 15(a) is hereby excluded.</w:t>
      </w:r>
    </w:p>
    <w:p w14:paraId="11DEB724" w14:textId="77777777" w:rsidR="00FC40BE" w:rsidRDefault="00FC40BE" w:rsidP="00FC40BE">
      <w:pPr>
        <w:jc w:val="center"/>
      </w:pPr>
      <w:r w:rsidRPr="00BC6702">
        <w:t>____________________</w:t>
      </w:r>
    </w:p>
    <w:p w14:paraId="2824A23E" w14:textId="77777777" w:rsidR="00FC40BE" w:rsidRPr="00BC6702" w:rsidRDefault="00FC40BE" w:rsidP="00FC40BE">
      <w:pPr>
        <w:jc w:val="center"/>
      </w:pPr>
      <w:r w:rsidRPr="00BC6702">
        <w:rPr>
          <w:i/>
        </w:rPr>
        <w:t>[signature(s)]</w:t>
      </w:r>
    </w:p>
    <w:p w14:paraId="2070E6EA" w14:textId="77777777" w:rsidR="00FC40BE" w:rsidRPr="00BC6702" w:rsidRDefault="00FC40BE" w:rsidP="00FC40BE">
      <w:pPr>
        <w:spacing w:before="1200"/>
        <w:rPr>
          <w:iCs/>
        </w:rPr>
      </w:pPr>
      <w:r w:rsidRPr="00BC6702">
        <w:rPr>
          <w:b/>
          <w:iCs/>
        </w:rPr>
        <w:t>Note: All italicized text (including footnotes) is for use in preparing this form and shall be deleted from the final product.</w:t>
      </w:r>
    </w:p>
    <w:p w14:paraId="26574FF0" w14:textId="77777777" w:rsidR="00FC40BE" w:rsidRPr="00BC6702" w:rsidRDefault="00FC40BE" w:rsidP="00FC40BE"/>
    <w:p w14:paraId="7EA2751D" w14:textId="77777777" w:rsidR="00FC40BE" w:rsidRPr="00BC6702" w:rsidRDefault="00FC40BE" w:rsidP="00FC40BE"/>
    <w:p w14:paraId="3973CBF4" w14:textId="77777777" w:rsidR="00FC40BE" w:rsidRPr="00BC6702" w:rsidRDefault="00FC40BE" w:rsidP="00FC40B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BC6702">
        <w:br w:type="page"/>
      </w:r>
    </w:p>
    <w:tbl>
      <w:tblPr>
        <w:tblW w:w="0" w:type="auto"/>
        <w:tblLayout w:type="fixed"/>
        <w:tblLook w:val="0000" w:firstRow="0" w:lastRow="0" w:firstColumn="0" w:lastColumn="0" w:noHBand="0" w:noVBand="0"/>
      </w:tblPr>
      <w:tblGrid>
        <w:gridCol w:w="9198"/>
      </w:tblGrid>
      <w:tr w:rsidR="00FC40BE" w:rsidRPr="00BC6702" w14:paraId="5BF4CF41" w14:textId="77777777" w:rsidTr="002111ED">
        <w:trPr>
          <w:trHeight w:val="900"/>
        </w:trPr>
        <w:tc>
          <w:tcPr>
            <w:tcW w:w="9198" w:type="dxa"/>
            <w:vAlign w:val="center"/>
          </w:tcPr>
          <w:p w14:paraId="2A641134" w14:textId="77777777" w:rsidR="00FC40BE" w:rsidRPr="00BC6702" w:rsidRDefault="00FC40BE" w:rsidP="002111ED">
            <w:pPr>
              <w:pStyle w:val="Style120"/>
              <w:spacing w:before="0"/>
              <w:rPr>
                <w:highlight w:val="yellow"/>
              </w:rPr>
            </w:pPr>
            <w:bookmarkStart w:id="176" w:name="_Toc532802642"/>
            <w:r w:rsidRPr="00BC6702">
              <w:lastRenderedPageBreak/>
              <w:t>Retention Money Security</w:t>
            </w:r>
            <w:bookmarkEnd w:id="176"/>
          </w:p>
        </w:tc>
      </w:tr>
    </w:tbl>
    <w:p w14:paraId="59BFE8DF" w14:textId="77777777" w:rsidR="00FC40BE" w:rsidRPr="00141178" w:rsidRDefault="00FC40BE" w:rsidP="00FC40BE">
      <w:pPr>
        <w:spacing w:after="600"/>
        <w:jc w:val="center"/>
        <w:rPr>
          <w:sz w:val="28"/>
          <w:szCs w:val="28"/>
        </w:rPr>
      </w:pPr>
      <w:r w:rsidRPr="00141178">
        <w:rPr>
          <w:b/>
          <w:sz w:val="28"/>
          <w:szCs w:val="28"/>
        </w:rPr>
        <w:t>Demand Guarantee</w:t>
      </w:r>
    </w:p>
    <w:p w14:paraId="3255A14F" w14:textId="77777777" w:rsidR="00FC40BE" w:rsidRPr="00BC6702" w:rsidRDefault="00FC40BE" w:rsidP="00FC40BE">
      <w:pPr>
        <w:pStyle w:val="NormalWeb"/>
        <w:rPr>
          <w:rFonts w:ascii="Times New Roman" w:hAnsi="Times New Roman"/>
          <w:i/>
          <w:sz w:val="20"/>
        </w:rPr>
      </w:pPr>
      <w:r w:rsidRPr="00BC6702">
        <w:rPr>
          <w:rFonts w:ascii="Times New Roman" w:hAnsi="Times New Roman"/>
          <w:i/>
        </w:rPr>
        <w:t xml:space="preserve">________________________________ </w:t>
      </w:r>
      <w:r w:rsidRPr="00BC6702">
        <w:rPr>
          <w:rFonts w:ascii="Times New Roman" w:hAnsi="Times New Roman"/>
          <w:i/>
          <w:sz w:val="20"/>
        </w:rPr>
        <w:t>[Guarantor letterhead or SWIFT identifier code]</w:t>
      </w:r>
    </w:p>
    <w:p w14:paraId="1A1A1590" w14:textId="77777777" w:rsidR="00FC40BE" w:rsidRPr="00BC6702" w:rsidRDefault="00FC40BE" w:rsidP="00FC40BE">
      <w:pPr>
        <w:pStyle w:val="NormalWeb"/>
        <w:rPr>
          <w:rFonts w:ascii="Times New Roman" w:hAnsi="Times New Roman"/>
          <w:i/>
        </w:rPr>
      </w:pPr>
      <w:r w:rsidRPr="00BC6702">
        <w:rPr>
          <w:rFonts w:ascii="Times New Roman" w:hAnsi="Times New Roman"/>
          <w:b/>
        </w:rPr>
        <w:t>Beneficiary:</w:t>
      </w:r>
      <w:r w:rsidRPr="00BC6702">
        <w:rPr>
          <w:rFonts w:ascii="Times New Roman" w:hAnsi="Times New Roman"/>
        </w:rPr>
        <w:tab/>
        <w:t xml:space="preserve">___________________ </w:t>
      </w:r>
      <w:r w:rsidRPr="00BC6702">
        <w:rPr>
          <w:rFonts w:ascii="Times New Roman" w:hAnsi="Times New Roman"/>
          <w:i/>
          <w:sz w:val="20"/>
        </w:rPr>
        <w:t xml:space="preserve">[Insert name and Address of </w:t>
      </w:r>
      <w:r w:rsidRPr="00BC6702">
        <w:rPr>
          <w:rFonts w:ascii="Times New Roman" w:hAnsi="Times New Roman"/>
          <w:sz w:val="20"/>
        </w:rPr>
        <w:t>Employer</w:t>
      </w:r>
      <w:r w:rsidRPr="00BC6702">
        <w:rPr>
          <w:rFonts w:ascii="Times New Roman" w:hAnsi="Times New Roman"/>
          <w:i/>
          <w:sz w:val="20"/>
        </w:rPr>
        <w:t>]</w:t>
      </w:r>
      <w:r w:rsidRPr="00BC6702">
        <w:rPr>
          <w:rFonts w:ascii="Times New Roman" w:hAnsi="Times New Roman"/>
          <w:i/>
        </w:rPr>
        <w:tab/>
      </w:r>
      <w:r w:rsidRPr="00BC6702">
        <w:rPr>
          <w:rFonts w:ascii="Times New Roman" w:hAnsi="Times New Roman"/>
          <w:i/>
        </w:rPr>
        <w:tab/>
      </w:r>
    </w:p>
    <w:p w14:paraId="75BA0230" w14:textId="77777777" w:rsidR="00FC40BE" w:rsidRPr="00BC6702" w:rsidRDefault="00FC40BE" w:rsidP="00FC40BE">
      <w:pPr>
        <w:pStyle w:val="NormalWeb"/>
        <w:rPr>
          <w:rFonts w:ascii="Times New Roman" w:hAnsi="Times New Roman"/>
        </w:rPr>
      </w:pPr>
      <w:r w:rsidRPr="00BC6702">
        <w:rPr>
          <w:rFonts w:ascii="Times New Roman" w:hAnsi="Times New Roman"/>
          <w:b/>
        </w:rPr>
        <w:t>Date:</w:t>
      </w:r>
      <w:r w:rsidRPr="00BC6702">
        <w:rPr>
          <w:rFonts w:ascii="Times New Roman" w:hAnsi="Times New Roman"/>
        </w:rPr>
        <w:tab/>
        <w:t>________________</w:t>
      </w:r>
      <w:r w:rsidRPr="00BC6702">
        <w:rPr>
          <w:rFonts w:ascii="Times New Roman" w:hAnsi="Times New Roman"/>
          <w:i/>
        </w:rPr>
        <w:t>[Insert date of issue]</w:t>
      </w:r>
    </w:p>
    <w:p w14:paraId="7BF2D336" w14:textId="77777777" w:rsidR="00FC40BE" w:rsidRPr="00BC6702" w:rsidRDefault="00FC40BE" w:rsidP="00FC40BE">
      <w:pPr>
        <w:pStyle w:val="NormalWeb"/>
        <w:rPr>
          <w:rFonts w:ascii="Times New Roman" w:hAnsi="Times New Roman"/>
        </w:rPr>
      </w:pPr>
      <w:r w:rsidRPr="00BC6702">
        <w:rPr>
          <w:rFonts w:ascii="Times New Roman" w:hAnsi="Times New Roman"/>
          <w:b/>
        </w:rPr>
        <w:t>RETENTION MONEY GUARANTEE No.:</w:t>
      </w:r>
      <w:r w:rsidRPr="00BC6702">
        <w:rPr>
          <w:rFonts w:ascii="Times New Roman" w:hAnsi="Times New Roman"/>
        </w:rPr>
        <w:tab/>
      </w:r>
      <w:r w:rsidRPr="00BC6702">
        <w:rPr>
          <w:rFonts w:ascii="Times New Roman" w:hAnsi="Times New Roman"/>
          <w:i/>
        </w:rPr>
        <w:t>[Insert guarantee reference number]</w:t>
      </w:r>
    </w:p>
    <w:p w14:paraId="2D9DAE7D" w14:textId="77777777" w:rsidR="00FC40BE" w:rsidRPr="00BC6702" w:rsidRDefault="00FC40BE" w:rsidP="00FC40BE">
      <w:pPr>
        <w:pStyle w:val="NormalWeb"/>
        <w:spacing w:after="840" w:afterAutospacing="0"/>
        <w:rPr>
          <w:rFonts w:ascii="Times New Roman" w:hAnsi="Times New Roman"/>
        </w:rPr>
      </w:pPr>
      <w:r w:rsidRPr="00BC6702">
        <w:rPr>
          <w:rFonts w:ascii="Times New Roman" w:hAnsi="Times New Roman"/>
          <w:b/>
        </w:rPr>
        <w:t xml:space="preserve">Guarantor:  </w:t>
      </w:r>
      <w:r w:rsidRPr="00BC6702">
        <w:rPr>
          <w:rFonts w:ascii="Times New Roman" w:hAnsi="Times New Roman"/>
          <w:i/>
        </w:rPr>
        <w:t>[Insert name and address of place of issue, unless indicated in the letterhead]</w:t>
      </w:r>
    </w:p>
    <w:p w14:paraId="153BAC3B" w14:textId="77777777" w:rsidR="00FC40BE" w:rsidRPr="00BC6702" w:rsidRDefault="00FC40BE" w:rsidP="00FC40BE">
      <w:pPr>
        <w:pStyle w:val="NormalWeb"/>
        <w:jc w:val="both"/>
        <w:rPr>
          <w:rFonts w:ascii="Times New Roman" w:hAnsi="Times New Roman"/>
        </w:rPr>
      </w:pPr>
      <w:r w:rsidRPr="00BC6702">
        <w:rPr>
          <w:rFonts w:ascii="Times New Roman" w:hAnsi="Times New Roman"/>
        </w:rPr>
        <w:t xml:space="preserve">We have been informed that ________________ </w:t>
      </w:r>
      <w:r w:rsidRPr="00BC6702">
        <w:rPr>
          <w:rFonts w:ascii="Times New Roman" w:hAnsi="Times New Roman"/>
          <w:i/>
          <w:sz w:val="20"/>
        </w:rPr>
        <w:t>[insert name of Contractor, which in the case of a joint venture shall be the name of the joint venture]</w:t>
      </w:r>
      <w:r w:rsidRPr="00BC6702">
        <w:rPr>
          <w:rFonts w:ascii="Times New Roman" w:hAnsi="Times New Roman"/>
        </w:rPr>
        <w:t xml:space="preserve"> (hereinafter called "the Applicant") has entered into Contract No. _____________ </w:t>
      </w:r>
      <w:r w:rsidRPr="00BC6702">
        <w:rPr>
          <w:rFonts w:ascii="Times New Roman" w:hAnsi="Times New Roman"/>
          <w:i/>
          <w:sz w:val="20"/>
        </w:rPr>
        <w:t>[insert reference number of the contract]</w:t>
      </w:r>
      <w:r w:rsidRPr="00BC6702">
        <w:rPr>
          <w:rFonts w:ascii="Times New Roman" w:hAnsi="Times New Roman"/>
          <w:i/>
        </w:rPr>
        <w:t xml:space="preserve"> </w:t>
      </w:r>
      <w:r w:rsidRPr="00BC6702">
        <w:rPr>
          <w:rFonts w:ascii="Times New Roman" w:hAnsi="Times New Roman"/>
        </w:rPr>
        <w:t xml:space="preserve">dated ____________ with the Beneficiary, for the execution of _____________________ </w:t>
      </w:r>
      <w:r w:rsidRPr="00BC6702">
        <w:rPr>
          <w:rFonts w:ascii="Times New Roman" w:hAnsi="Times New Roman"/>
          <w:i/>
          <w:sz w:val="20"/>
        </w:rPr>
        <w:t xml:space="preserve">[insert name of contract and brief description of </w:t>
      </w:r>
      <w:r w:rsidRPr="00BC6702">
        <w:rPr>
          <w:rFonts w:ascii="Times New Roman" w:hAnsi="Times New Roman"/>
          <w:sz w:val="20"/>
        </w:rPr>
        <w:t>Works</w:t>
      </w:r>
      <w:r w:rsidRPr="00BC6702">
        <w:rPr>
          <w:rFonts w:ascii="Times New Roman" w:hAnsi="Times New Roman"/>
          <w:i/>
          <w:sz w:val="20"/>
        </w:rPr>
        <w:t>]</w:t>
      </w:r>
      <w:r w:rsidRPr="00BC6702">
        <w:rPr>
          <w:rFonts w:ascii="Times New Roman" w:hAnsi="Times New Roman"/>
          <w:sz w:val="20"/>
        </w:rPr>
        <w:t xml:space="preserve"> </w:t>
      </w:r>
      <w:r w:rsidRPr="00BC6702">
        <w:rPr>
          <w:rFonts w:ascii="Times New Roman" w:hAnsi="Times New Roman"/>
        </w:rPr>
        <w:t xml:space="preserve">(hereinafter called "the Contract"). </w:t>
      </w:r>
    </w:p>
    <w:p w14:paraId="2D4B1D77" w14:textId="77777777" w:rsidR="00FC40BE" w:rsidRPr="00BC6702" w:rsidRDefault="00FC40BE" w:rsidP="00FC40BE">
      <w:pPr>
        <w:pStyle w:val="NormalWeb"/>
        <w:jc w:val="both"/>
        <w:rPr>
          <w:rFonts w:ascii="Times New Roman" w:hAnsi="Times New Roman"/>
        </w:rPr>
      </w:pPr>
      <w:r w:rsidRPr="00BC6702">
        <w:rPr>
          <w:rFonts w:ascii="Times New Roman" w:hAnsi="Times New Roman"/>
        </w:rPr>
        <w:t xml:space="preserve">Furthermore, we understand that, according to the conditions of the Contract, the Beneficiary retains moneys up to the limit set forth in the Contract (“the Retention Money”), and that when the Taking-Over Certificate has been issued under the Contract and the first half of the Retention Money has been certified for payment, payment of </w:t>
      </w:r>
      <w:r w:rsidRPr="00BC6702">
        <w:rPr>
          <w:rFonts w:ascii="Times New Roman" w:hAnsi="Times New Roman"/>
          <w:i/>
          <w:iCs/>
          <w:sz w:val="20"/>
        </w:rPr>
        <w:t>[</w:t>
      </w:r>
      <w:r w:rsidRPr="00BC6702">
        <w:rPr>
          <w:rFonts w:ascii="Times New Roman" w:hAnsi="Times New Roman"/>
          <w:i/>
          <w:sz w:val="20"/>
        </w:rPr>
        <w:t xml:space="preserve">insert </w:t>
      </w:r>
      <w:r w:rsidRPr="00BC6702">
        <w:rPr>
          <w:rFonts w:ascii="Times New Roman" w:hAnsi="Times New Roman"/>
          <w:i/>
        </w:rPr>
        <w:t>the</w:t>
      </w:r>
      <w:r w:rsidRPr="00BC6702">
        <w:rPr>
          <w:rFonts w:ascii="Times New Roman" w:hAnsi="Times New Roman"/>
          <w:i/>
          <w:sz w:val="20"/>
        </w:rPr>
        <w:t xml:space="preserve"> </w:t>
      </w:r>
      <w:r w:rsidRPr="00BC6702">
        <w:rPr>
          <w:rFonts w:ascii="Times New Roman" w:hAnsi="Times New Roman"/>
          <w:i/>
        </w:rPr>
        <w:t>second half of the Retention Money</w:t>
      </w:r>
      <w:r w:rsidRPr="00BC6702">
        <w:rPr>
          <w:rFonts w:ascii="Times New Roman" w:hAnsi="Times New Roman"/>
          <w:i/>
          <w:sz w:val="20"/>
        </w:rPr>
        <w:t xml:space="preserve"> </w:t>
      </w:r>
      <w:r w:rsidRPr="00BC6702">
        <w:rPr>
          <w:rFonts w:ascii="Times New Roman" w:hAnsi="Times New Roman"/>
          <w:i/>
        </w:rPr>
        <w:t>or if the amount guaranteed under the Performance Guarantee when the Taking-Over Certificate is issued is less than half of the Retention Money,</w:t>
      </w:r>
      <w:r w:rsidRPr="00BC6702">
        <w:rPr>
          <w:rFonts w:ascii="Times New Roman" w:hAnsi="Times New Roman"/>
          <w:i/>
          <w:sz w:val="20"/>
        </w:rPr>
        <w:t xml:space="preserve"> </w:t>
      </w:r>
      <w:r w:rsidRPr="00BC6702">
        <w:rPr>
          <w:rFonts w:ascii="Times New Roman" w:hAnsi="Times New Roman"/>
          <w:i/>
        </w:rPr>
        <w:t>the</w:t>
      </w:r>
      <w:r w:rsidRPr="00BC6702">
        <w:rPr>
          <w:rFonts w:ascii="Times New Roman" w:hAnsi="Times New Roman"/>
          <w:i/>
          <w:sz w:val="20"/>
        </w:rPr>
        <w:t xml:space="preserve"> </w:t>
      </w:r>
      <w:r w:rsidRPr="00BC6702">
        <w:rPr>
          <w:rFonts w:ascii="Times New Roman" w:hAnsi="Times New Roman"/>
          <w:i/>
        </w:rPr>
        <w:t>difference between half of the Retention Money and the amount guaranteed under the Performance Security</w:t>
      </w:r>
      <w:r w:rsidRPr="00BC6702">
        <w:rPr>
          <w:rFonts w:ascii="Times New Roman" w:hAnsi="Times New Roman"/>
          <w:i/>
          <w:iCs/>
          <w:sz w:val="20"/>
        </w:rPr>
        <w:t>]</w:t>
      </w:r>
      <w:r w:rsidRPr="00BC6702">
        <w:rPr>
          <w:rFonts w:ascii="Times New Roman" w:hAnsi="Times New Roman"/>
        </w:rPr>
        <w:t xml:space="preserve"> is to be made against a Retention Money guarantee.</w:t>
      </w:r>
    </w:p>
    <w:p w14:paraId="35B62364" w14:textId="77777777" w:rsidR="00FC40BE" w:rsidRPr="00BC6702" w:rsidRDefault="00FC40BE" w:rsidP="00FC40BE">
      <w:pPr>
        <w:pStyle w:val="NormalWeb"/>
        <w:jc w:val="both"/>
        <w:rPr>
          <w:rFonts w:ascii="Times New Roman" w:hAnsi="Times New Roman"/>
        </w:rPr>
      </w:pPr>
      <w:r w:rsidRPr="00BC6702">
        <w:rPr>
          <w:rFonts w:ascii="Times New Roman" w:hAnsi="Times New Roman"/>
        </w:rPr>
        <w:t xml:space="preserve">At the request of the Applicant, we, as Guarantor, hereby </w:t>
      </w:r>
      <w:bookmarkStart w:id="177" w:name="_Hlk37500056"/>
      <w:r w:rsidRPr="00701A89">
        <w:rPr>
          <w:rFonts w:asciiTheme="majorBidi" w:hAnsiTheme="majorBidi" w:cstheme="majorBidi"/>
          <w:b/>
          <w:bCs/>
        </w:rPr>
        <w:t>unconditionally,  irrevocably</w:t>
      </w:r>
      <w:r w:rsidRPr="00701A89">
        <w:rPr>
          <w:rFonts w:asciiTheme="majorBidi" w:hAnsiTheme="majorBidi" w:cstheme="majorBidi"/>
          <w:b/>
          <w:bCs/>
          <w:iCs/>
        </w:rPr>
        <w:t xml:space="preserve"> and on first demand</w:t>
      </w:r>
      <w:r w:rsidRPr="00701A89">
        <w:rPr>
          <w:rFonts w:ascii="Times New Roman" w:hAnsi="Times New Roman"/>
          <w:b/>
          <w:bCs/>
        </w:rPr>
        <w:t xml:space="preserve"> </w:t>
      </w:r>
      <w:bookmarkEnd w:id="177"/>
      <w:r w:rsidRPr="00BC6702">
        <w:rPr>
          <w:rFonts w:ascii="Times New Roman" w:hAnsi="Times New Roman"/>
        </w:rPr>
        <w:t xml:space="preserve">undertake to pay the Beneficiary any sum or sums not exceeding in total an amount of ___________ </w:t>
      </w:r>
      <w:r w:rsidRPr="00BC6702">
        <w:rPr>
          <w:rFonts w:ascii="Times New Roman" w:hAnsi="Times New Roman"/>
          <w:i/>
          <w:sz w:val="20"/>
        </w:rPr>
        <w:t>[insert amount in figures]</w:t>
      </w:r>
      <w:r w:rsidRPr="00BC6702">
        <w:rPr>
          <w:rFonts w:ascii="Times New Roman" w:hAnsi="Times New Roman"/>
          <w:i/>
        </w:rPr>
        <w:t xml:space="preserve"> </w:t>
      </w:r>
      <w:r w:rsidRPr="00BC6702">
        <w:rPr>
          <w:rFonts w:ascii="Times New Roman" w:hAnsi="Times New Roman"/>
        </w:rPr>
        <w:t>(</w:t>
      </w:r>
      <w:r w:rsidRPr="00BC6702">
        <w:rPr>
          <w:rFonts w:ascii="Times New Roman" w:hAnsi="Times New Roman"/>
          <w:u w:val="single"/>
        </w:rPr>
        <w:t xml:space="preserve">                    </w:t>
      </w:r>
      <w:r w:rsidRPr="00BC6702">
        <w:rPr>
          <w:rFonts w:ascii="Times New Roman" w:hAnsi="Times New Roman"/>
        </w:rPr>
        <w:t>)</w:t>
      </w:r>
      <w:r w:rsidRPr="00BC6702">
        <w:rPr>
          <w:rFonts w:ascii="Times New Roman" w:hAnsi="Times New Roman"/>
          <w:i/>
        </w:rPr>
        <w:t xml:space="preserve"> </w:t>
      </w:r>
      <w:r w:rsidRPr="00BC6702">
        <w:rPr>
          <w:rFonts w:ascii="Times New Roman" w:hAnsi="Times New Roman"/>
          <w:i/>
          <w:sz w:val="20"/>
        </w:rPr>
        <w:t>[amount in words]</w:t>
      </w:r>
      <w:r w:rsidRPr="00BC6702">
        <w:rPr>
          <w:rStyle w:val="FootnoteReference"/>
          <w:rFonts w:ascii="Times New Roman" w:hAnsi="Times New Roman"/>
          <w:i/>
        </w:rPr>
        <w:footnoteReference w:customMarkFollows="1" w:id="52"/>
        <w:t>1</w:t>
      </w:r>
      <w:r w:rsidRPr="00BC6702">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27787FE8" w14:textId="77777777" w:rsidR="00FC40BE" w:rsidRPr="00BC6702" w:rsidRDefault="00FC40BE" w:rsidP="00FC40BE">
      <w:pPr>
        <w:pStyle w:val="NormalWeb"/>
        <w:jc w:val="both"/>
        <w:rPr>
          <w:rFonts w:ascii="Times New Roman" w:hAnsi="Times New Roman"/>
        </w:rPr>
      </w:pPr>
      <w:r w:rsidRPr="00BC6702">
        <w:rPr>
          <w:rFonts w:ascii="Times New Roman" w:hAnsi="Times New Roman"/>
        </w:rPr>
        <w:lastRenderedPageBreak/>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BC6702">
        <w:rPr>
          <w:rFonts w:ascii="Times New Roman" w:hAnsi="Times New Roman"/>
          <w:i/>
        </w:rPr>
        <w:t>[insert name and address of Applicant’s bank]</w:t>
      </w:r>
      <w:r w:rsidRPr="00BC6702">
        <w:rPr>
          <w:rFonts w:ascii="Times New Roman" w:hAnsi="Times New Roman"/>
          <w:sz w:val="20"/>
        </w:rPr>
        <w:t>.</w:t>
      </w:r>
    </w:p>
    <w:p w14:paraId="54CFB32F" w14:textId="77777777" w:rsidR="00FC40BE" w:rsidRPr="00BC6702" w:rsidRDefault="00FC40BE" w:rsidP="00FC40BE">
      <w:pPr>
        <w:pStyle w:val="NormalWeb"/>
        <w:jc w:val="both"/>
        <w:rPr>
          <w:rFonts w:ascii="Times New Roman" w:hAnsi="Times New Roman"/>
        </w:rPr>
      </w:pPr>
      <w:r w:rsidRPr="00BC6702">
        <w:rPr>
          <w:rFonts w:ascii="Times New Roman" w:hAnsi="Times New Roman"/>
        </w:rPr>
        <w:t xml:space="preserve">This guarantee shall expire no later than the …. day of ……, 2… </w:t>
      </w:r>
      <w:r w:rsidRPr="00BC6702">
        <w:rPr>
          <w:rStyle w:val="FootnoteReference"/>
          <w:rFonts w:ascii="Times New Roman" w:hAnsi="Times New Roman"/>
        </w:rPr>
        <w:footnoteReference w:customMarkFollows="1" w:id="53"/>
        <w:t>2</w:t>
      </w:r>
      <w:r w:rsidRPr="00BC6702">
        <w:rPr>
          <w:rFonts w:ascii="Times New Roman" w:hAnsi="Times New Roman"/>
        </w:rPr>
        <w:t>, and any demand for payment under it must be received by us at the office indicated above on or before that date.</w:t>
      </w:r>
    </w:p>
    <w:p w14:paraId="3F19EBFD" w14:textId="77777777" w:rsidR="00FC40BE" w:rsidRDefault="00FC40BE" w:rsidP="00FC40BE">
      <w:pPr>
        <w:pStyle w:val="NormalWeb"/>
        <w:spacing w:after="1320" w:afterAutospacing="0"/>
        <w:jc w:val="both"/>
        <w:rPr>
          <w:rFonts w:ascii="Times New Roman" w:hAnsi="Times New Roman"/>
        </w:rPr>
      </w:pPr>
      <w:r w:rsidRPr="00BC6702">
        <w:rPr>
          <w:rFonts w:ascii="Times New Roman" w:hAnsi="Times New Roman"/>
        </w:rPr>
        <w:t>This guarantee is subject to the Uniform Rules for Demand Guarantees (URDG) 2010 Revision, ICC Publication No. 758, except that the supporting statement under Article 15(a) is hereby excluded.</w:t>
      </w:r>
    </w:p>
    <w:p w14:paraId="607F218C" w14:textId="77777777" w:rsidR="00FC40BE" w:rsidRDefault="00FC40BE" w:rsidP="00FC40BE">
      <w:pPr>
        <w:jc w:val="center"/>
      </w:pPr>
      <w:r w:rsidRPr="00BC6702">
        <w:t xml:space="preserve">____________________ </w:t>
      </w:r>
    </w:p>
    <w:p w14:paraId="0836F37F" w14:textId="77777777" w:rsidR="00FC40BE" w:rsidRPr="00BC6702" w:rsidRDefault="00FC40BE" w:rsidP="00FC40BE">
      <w:pPr>
        <w:jc w:val="center"/>
      </w:pPr>
      <w:r w:rsidRPr="00141178">
        <w:t>[signature(s)]</w:t>
      </w:r>
      <w:r w:rsidRPr="00BC6702">
        <w:t xml:space="preserve"> </w:t>
      </w:r>
    </w:p>
    <w:p w14:paraId="3F27F760" w14:textId="77777777" w:rsidR="00FC40BE" w:rsidRPr="00BC6702" w:rsidRDefault="00FC40BE" w:rsidP="00FC40BE">
      <w:pPr>
        <w:spacing w:before="1200"/>
        <w:rPr>
          <w:b/>
          <w:iCs/>
        </w:rPr>
      </w:pPr>
      <w:r w:rsidRPr="00BC6702">
        <w:rPr>
          <w:b/>
          <w:iCs/>
        </w:rPr>
        <w:t>Note: All italicized text (including footnotes) is for use in preparing this form and shall be deleted from the final product</w:t>
      </w:r>
    </w:p>
    <w:p w14:paraId="7B49E61A" w14:textId="77777777" w:rsidR="00FC40BE" w:rsidRPr="00BC6702" w:rsidRDefault="00FC40BE" w:rsidP="00FC40BE">
      <w:pPr>
        <w:spacing w:before="1200"/>
        <w:rPr>
          <w:i/>
        </w:rPr>
      </w:pPr>
    </w:p>
    <w:p w14:paraId="5D0D778B" w14:textId="77777777" w:rsidR="00FC40BE" w:rsidRDefault="00FC40BE" w:rsidP="00FC40BE">
      <w:pPr>
        <w:tabs>
          <w:tab w:val="left" w:pos="-1440"/>
          <w:tab w:val="left" w:pos="-720"/>
        </w:tabs>
        <w:suppressAutoHyphens/>
        <w:rPr>
          <w:spacing w:val="-2"/>
        </w:rPr>
      </w:pPr>
    </w:p>
    <w:p w14:paraId="68AFF253" w14:textId="77777777" w:rsidR="00FC40BE" w:rsidRDefault="00FC40BE" w:rsidP="00FC40BE">
      <w:pPr>
        <w:tabs>
          <w:tab w:val="left" w:pos="-1440"/>
          <w:tab w:val="left" w:pos="-720"/>
        </w:tabs>
        <w:suppressAutoHyphens/>
        <w:rPr>
          <w:spacing w:val="-2"/>
        </w:rPr>
      </w:pPr>
    </w:p>
    <w:p w14:paraId="40F04A65" w14:textId="77777777" w:rsidR="00FC40BE" w:rsidRDefault="00FC40BE" w:rsidP="00FC40BE">
      <w:pPr>
        <w:tabs>
          <w:tab w:val="left" w:pos="-1440"/>
          <w:tab w:val="left" w:pos="-720"/>
        </w:tabs>
        <w:suppressAutoHyphens/>
        <w:rPr>
          <w:spacing w:val="-2"/>
        </w:rPr>
      </w:pPr>
    </w:p>
    <w:p w14:paraId="5D62E246" w14:textId="77777777" w:rsidR="00FC40BE" w:rsidRDefault="00FC40BE" w:rsidP="00FC40BE">
      <w:pPr>
        <w:tabs>
          <w:tab w:val="left" w:pos="-1440"/>
          <w:tab w:val="left" w:pos="-720"/>
        </w:tabs>
        <w:suppressAutoHyphens/>
        <w:rPr>
          <w:spacing w:val="-2"/>
        </w:rPr>
      </w:pPr>
    </w:p>
    <w:p w14:paraId="358F929D" w14:textId="77777777" w:rsidR="00FC40BE" w:rsidRDefault="00FC40BE" w:rsidP="00FC40BE">
      <w:pPr>
        <w:tabs>
          <w:tab w:val="left" w:pos="-1440"/>
          <w:tab w:val="left" w:pos="-720"/>
        </w:tabs>
        <w:suppressAutoHyphens/>
        <w:rPr>
          <w:spacing w:val="-2"/>
        </w:rPr>
      </w:pPr>
    </w:p>
    <w:p w14:paraId="5FF85C30" w14:textId="77777777" w:rsidR="00FC40BE" w:rsidRDefault="00FC40BE" w:rsidP="00FC40BE">
      <w:pPr>
        <w:tabs>
          <w:tab w:val="left" w:pos="-1440"/>
          <w:tab w:val="left" w:pos="-720"/>
        </w:tabs>
        <w:suppressAutoHyphens/>
        <w:rPr>
          <w:spacing w:val="-2"/>
        </w:rPr>
      </w:pPr>
    </w:p>
    <w:p w14:paraId="55F57E65" w14:textId="77777777" w:rsidR="00FC40BE" w:rsidRDefault="00FC40BE" w:rsidP="00FC40BE">
      <w:pPr>
        <w:tabs>
          <w:tab w:val="left" w:pos="-1440"/>
          <w:tab w:val="left" w:pos="-720"/>
        </w:tabs>
        <w:suppressAutoHyphens/>
        <w:rPr>
          <w:spacing w:val="-2"/>
        </w:rPr>
      </w:pPr>
    </w:p>
    <w:p w14:paraId="45FEC42E" w14:textId="77777777" w:rsidR="00FC40BE" w:rsidRDefault="00FC40BE" w:rsidP="00FC40BE">
      <w:pPr>
        <w:tabs>
          <w:tab w:val="left" w:pos="-1440"/>
          <w:tab w:val="left" w:pos="-720"/>
        </w:tabs>
        <w:suppressAutoHyphens/>
        <w:rPr>
          <w:spacing w:val="-2"/>
        </w:rPr>
      </w:pPr>
    </w:p>
    <w:p w14:paraId="59B8EA3B" w14:textId="77777777" w:rsidR="00FC40BE" w:rsidRDefault="00FC40BE" w:rsidP="00FC40BE">
      <w:pPr>
        <w:tabs>
          <w:tab w:val="left" w:pos="-1440"/>
          <w:tab w:val="left" w:pos="-720"/>
        </w:tabs>
        <w:suppressAutoHyphens/>
        <w:rPr>
          <w:spacing w:val="-2"/>
        </w:rPr>
      </w:pPr>
    </w:p>
    <w:p w14:paraId="25FECB40" w14:textId="77777777" w:rsidR="00FC40BE" w:rsidRDefault="00FC40BE" w:rsidP="00FC40BE">
      <w:pPr>
        <w:tabs>
          <w:tab w:val="left" w:pos="-1440"/>
          <w:tab w:val="left" w:pos="-720"/>
        </w:tabs>
        <w:suppressAutoHyphens/>
        <w:rPr>
          <w:spacing w:val="-2"/>
        </w:rPr>
      </w:pPr>
    </w:p>
    <w:p w14:paraId="3AC82CB8" w14:textId="77777777" w:rsidR="00FC40BE" w:rsidRDefault="00FC40BE" w:rsidP="00FC40BE">
      <w:pPr>
        <w:tabs>
          <w:tab w:val="left" w:pos="-1440"/>
          <w:tab w:val="left" w:pos="-720"/>
        </w:tabs>
        <w:suppressAutoHyphens/>
        <w:rPr>
          <w:spacing w:val="-2"/>
        </w:rPr>
      </w:pPr>
    </w:p>
    <w:p w14:paraId="2C6859D9" w14:textId="77777777" w:rsidR="00FC40BE" w:rsidRDefault="00FC40BE" w:rsidP="00FC40BE">
      <w:pPr>
        <w:tabs>
          <w:tab w:val="left" w:pos="-1440"/>
          <w:tab w:val="left" w:pos="-720"/>
        </w:tabs>
        <w:suppressAutoHyphens/>
        <w:rPr>
          <w:spacing w:val="-2"/>
        </w:rPr>
      </w:pPr>
    </w:p>
    <w:p w14:paraId="3A4BACDA" w14:textId="77777777" w:rsidR="00FC40BE" w:rsidRDefault="00FC40BE" w:rsidP="00FC40BE">
      <w:pPr>
        <w:tabs>
          <w:tab w:val="left" w:pos="-1440"/>
          <w:tab w:val="left" w:pos="-720"/>
        </w:tabs>
        <w:suppressAutoHyphens/>
        <w:rPr>
          <w:spacing w:val="-2"/>
        </w:rPr>
      </w:pPr>
    </w:p>
    <w:p w14:paraId="04330AEE" w14:textId="77777777" w:rsidR="00FC40BE" w:rsidRDefault="00FC40BE" w:rsidP="00FC40BE">
      <w:pPr>
        <w:tabs>
          <w:tab w:val="left" w:pos="-1440"/>
          <w:tab w:val="left" w:pos="-720"/>
        </w:tabs>
        <w:suppressAutoHyphens/>
        <w:rPr>
          <w:spacing w:val="-2"/>
        </w:rPr>
      </w:pPr>
    </w:p>
    <w:p w14:paraId="3536F6DF" w14:textId="77777777" w:rsidR="00FC40BE" w:rsidRDefault="00FC40BE" w:rsidP="00FC40BE">
      <w:pPr>
        <w:tabs>
          <w:tab w:val="left" w:pos="-1440"/>
          <w:tab w:val="left" w:pos="-720"/>
        </w:tabs>
        <w:suppressAutoHyphens/>
        <w:rPr>
          <w:spacing w:val="-2"/>
        </w:rPr>
      </w:pPr>
    </w:p>
    <w:p w14:paraId="18A99B83" w14:textId="77777777" w:rsidR="00FC40BE" w:rsidRDefault="00FC40BE" w:rsidP="00FC40BE">
      <w:pPr>
        <w:tabs>
          <w:tab w:val="left" w:pos="-1440"/>
          <w:tab w:val="left" w:pos="-720"/>
        </w:tabs>
        <w:suppressAutoHyphens/>
        <w:rPr>
          <w:spacing w:val="-2"/>
        </w:rPr>
      </w:pPr>
    </w:p>
    <w:p w14:paraId="3DBFA38B" w14:textId="77777777" w:rsidR="00FC40BE" w:rsidRDefault="00FC40BE" w:rsidP="00FC40BE">
      <w:pPr>
        <w:tabs>
          <w:tab w:val="left" w:pos="-1440"/>
          <w:tab w:val="left" w:pos="-720"/>
        </w:tabs>
        <w:suppressAutoHyphens/>
        <w:rPr>
          <w:spacing w:val="-2"/>
        </w:rPr>
      </w:pPr>
    </w:p>
    <w:p w14:paraId="7BF1D2C0" w14:textId="77777777" w:rsidR="00FC40BE" w:rsidRDefault="00FC40BE" w:rsidP="00FC40BE">
      <w:pPr>
        <w:tabs>
          <w:tab w:val="left" w:pos="-1440"/>
          <w:tab w:val="left" w:pos="-720"/>
        </w:tabs>
        <w:suppressAutoHyphens/>
        <w:rPr>
          <w:spacing w:val="-2"/>
        </w:rPr>
      </w:pPr>
    </w:p>
    <w:p w14:paraId="072F05FE" w14:textId="77777777" w:rsidR="00FC40BE" w:rsidRDefault="00FC40BE" w:rsidP="00FC40BE">
      <w:pPr>
        <w:tabs>
          <w:tab w:val="left" w:pos="-1440"/>
          <w:tab w:val="left" w:pos="-720"/>
        </w:tabs>
        <w:suppressAutoHyphens/>
        <w:rPr>
          <w:spacing w:val="-2"/>
        </w:rPr>
      </w:pPr>
    </w:p>
    <w:p w14:paraId="320586AA" w14:textId="77777777" w:rsidR="00FC40BE" w:rsidRDefault="00FC40BE" w:rsidP="00FC40BE">
      <w:pPr>
        <w:tabs>
          <w:tab w:val="left" w:pos="-1440"/>
          <w:tab w:val="left" w:pos="-720"/>
        </w:tabs>
        <w:suppressAutoHyphens/>
        <w:jc w:val="center"/>
        <w:rPr>
          <w:spacing w:val="-2"/>
        </w:rPr>
      </w:pPr>
    </w:p>
    <w:p w14:paraId="288B5640" w14:textId="190BF3BD" w:rsidR="0018589F" w:rsidRDefault="0018589F" w:rsidP="0018589F">
      <w:pPr>
        <w:suppressAutoHyphens/>
        <w:spacing w:after="240" w:line="240" w:lineRule="auto"/>
        <w:jc w:val="center"/>
        <w:outlineLvl w:val="1"/>
        <w:rPr>
          <w:rFonts w:ascii="Times New Roman Bold" w:eastAsia="Times New Roman" w:hAnsi="Times New Roman Bold" w:cs="Times New Roman"/>
          <w:b/>
          <w:sz w:val="32"/>
          <w:szCs w:val="28"/>
        </w:rPr>
      </w:pPr>
    </w:p>
    <w:sectPr w:rsidR="0018589F" w:rsidSect="00457139">
      <w:headerReference w:type="even" r:id="rId108"/>
      <w:headerReference w:type="default" r:id="rId109"/>
      <w:footerReference w:type="even" r:id="rId110"/>
      <w:footerReference w:type="default" r:id="rId111"/>
      <w:headerReference w:type="first" r:id="rId112"/>
      <w:footnotePr>
        <w:numRestart w:val="eachSect"/>
      </w:footnotePr>
      <w:endnotePr>
        <w:numFmt w:val="decimal"/>
      </w:endnotePr>
      <w:pgSz w:w="12240" w:h="15840" w:code="1"/>
      <w:pgMar w:top="90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3FD3" w14:textId="77777777" w:rsidR="00340B33" w:rsidRDefault="00340B33" w:rsidP="0018589F">
      <w:pPr>
        <w:spacing w:after="0" w:line="240" w:lineRule="auto"/>
      </w:pPr>
      <w:r>
        <w:separator/>
      </w:r>
    </w:p>
  </w:endnote>
  <w:endnote w:type="continuationSeparator" w:id="0">
    <w:p w14:paraId="4CBDF571" w14:textId="77777777" w:rsidR="00340B33" w:rsidRDefault="00340B33" w:rsidP="00185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BA6A" w14:textId="77777777" w:rsidR="003845C1" w:rsidRDefault="003845C1">
    <w:pPr>
      <w:pStyle w:val="Footer"/>
      <w:framePr w:wrap="auto" w:vAnchor="text" w:hAnchor="margin" w:xAlign="center" w:y="1"/>
      <w:rPr>
        <w:rStyle w:val="PageNumber"/>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202C14EF" w14:textId="77777777" w:rsidTr="00457139">
      <w:tc>
        <w:tcPr>
          <w:tcW w:w="918" w:type="dxa"/>
        </w:tcPr>
        <w:p w14:paraId="61533E76" w14:textId="77777777"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0042F5">
            <w:rPr>
              <w:b/>
              <w:noProof/>
              <w:color w:val="4F81BD" w:themeColor="accent1"/>
              <w:sz w:val="24"/>
              <w:szCs w:val="24"/>
            </w:rPr>
            <w:t>144</w:t>
          </w:r>
          <w:r w:rsidRPr="00F97FBE">
            <w:rPr>
              <w:sz w:val="24"/>
              <w:szCs w:val="24"/>
            </w:rPr>
            <w:fldChar w:fldCharType="end"/>
          </w:r>
        </w:p>
      </w:tc>
      <w:tc>
        <w:tcPr>
          <w:tcW w:w="7938" w:type="dxa"/>
        </w:tcPr>
        <w:p w14:paraId="5190196C" w14:textId="77777777" w:rsidR="003845C1" w:rsidRPr="00F97FBE" w:rsidRDefault="003845C1" w:rsidP="00457139">
          <w:pPr>
            <w:pStyle w:val="Footer"/>
            <w:tabs>
              <w:tab w:val="right" w:pos="8045"/>
            </w:tabs>
            <w:jc w:val="left"/>
          </w:pPr>
          <w:r w:rsidRPr="000A2EAE">
            <w:rPr>
              <w:sz w:val="22"/>
            </w:rPr>
            <w:tab/>
          </w:r>
          <w:r>
            <w:rPr>
              <w:sz w:val="22"/>
            </w:rPr>
            <w:t>User’s Guide – Procurement of Works</w:t>
          </w:r>
        </w:p>
      </w:tc>
    </w:tr>
  </w:tbl>
  <w:p w14:paraId="562BE05A" w14:textId="77777777" w:rsidR="003845C1" w:rsidRDefault="003845C1">
    <w:pPr>
      <w:pStyle w:val="Footer"/>
      <w:tabs>
        <w:tab w:val="center" w:pos="4500"/>
        <w:tab w:val="right" w:pos="9270"/>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77D84C7F" w14:textId="77777777" w:rsidTr="00457139">
      <w:tc>
        <w:tcPr>
          <w:tcW w:w="918" w:type="dxa"/>
        </w:tcPr>
        <w:p w14:paraId="3B5746AD" w14:textId="47F9C655" w:rsidR="003845C1" w:rsidRPr="009A2D96" w:rsidRDefault="003845C1" w:rsidP="00457139">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9A27DD">
            <w:rPr>
              <w:b/>
              <w:noProof/>
              <w:color w:val="4F81BD" w:themeColor="accent1"/>
              <w:sz w:val="22"/>
              <w:szCs w:val="22"/>
            </w:rPr>
            <w:t>12</w:t>
          </w:r>
          <w:r w:rsidRPr="009A2D96">
            <w:rPr>
              <w:sz w:val="22"/>
              <w:szCs w:val="22"/>
            </w:rPr>
            <w:fldChar w:fldCharType="end"/>
          </w:r>
        </w:p>
      </w:tc>
      <w:tc>
        <w:tcPr>
          <w:tcW w:w="7938" w:type="dxa"/>
        </w:tcPr>
        <w:p w14:paraId="1E3F276D" w14:textId="77777777" w:rsidR="003845C1" w:rsidRDefault="003845C1" w:rsidP="00457139">
          <w:pPr>
            <w:pStyle w:val="Footer"/>
            <w:tabs>
              <w:tab w:val="right" w:pos="8045"/>
            </w:tabs>
            <w:jc w:val="left"/>
          </w:pPr>
          <w:r>
            <w:rPr>
              <w:sz w:val="22"/>
            </w:rPr>
            <w:t>User’s Guide – Procurement of Works</w:t>
          </w:r>
          <w:r>
            <w:rPr>
              <w:sz w:val="22"/>
            </w:rPr>
            <w:tab/>
            <w:t>Invitation for Bids</w:t>
          </w:r>
        </w:p>
      </w:tc>
    </w:tr>
  </w:tbl>
  <w:p w14:paraId="3FFBA46A" w14:textId="77777777" w:rsidR="003845C1" w:rsidRDefault="003845C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5F9BDFC0" w14:textId="77777777" w:rsidTr="00457139">
      <w:tc>
        <w:tcPr>
          <w:tcW w:w="918" w:type="dxa"/>
        </w:tcPr>
        <w:p w14:paraId="434D1905" w14:textId="5DB1BA8F" w:rsidR="003845C1" w:rsidRPr="009A2D96" w:rsidRDefault="003845C1" w:rsidP="00457139">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9A27DD">
            <w:rPr>
              <w:b/>
              <w:noProof/>
              <w:color w:val="4F81BD" w:themeColor="accent1"/>
              <w:sz w:val="22"/>
              <w:szCs w:val="22"/>
            </w:rPr>
            <w:t>27</w:t>
          </w:r>
          <w:r w:rsidRPr="009A2D96">
            <w:rPr>
              <w:sz w:val="22"/>
              <w:szCs w:val="22"/>
            </w:rPr>
            <w:fldChar w:fldCharType="end"/>
          </w:r>
        </w:p>
      </w:tc>
      <w:tc>
        <w:tcPr>
          <w:tcW w:w="7938" w:type="dxa"/>
        </w:tcPr>
        <w:p w14:paraId="7FC5BACA" w14:textId="77777777" w:rsidR="003845C1" w:rsidRDefault="003845C1" w:rsidP="00457139">
          <w:pPr>
            <w:pStyle w:val="Footer"/>
            <w:tabs>
              <w:tab w:val="right" w:pos="8045"/>
            </w:tabs>
            <w:jc w:val="left"/>
          </w:pPr>
          <w:r>
            <w:rPr>
              <w:sz w:val="22"/>
            </w:rPr>
            <w:t>User’s Guide – Procurement of Works</w:t>
          </w:r>
          <w:r>
            <w:rPr>
              <w:sz w:val="22"/>
            </w:rPr>
            <w:tab/>
          </w:r>
        </w:p>
      </w:tc>
    </w:tr>
  </w:tbl>
  <w:p w14:paraId="79E3B910" w14:textId="77777777" w:rsidR="003845C1" w:rsidRDefault="003845C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8D12" w14:textId="77777777" w:rsidR="003845C1" w:rsidRDefault="003845C1">
    <w:pPr>
      <w:pStyle w:val="Footer"/>
      <w:framePr w:wrap="auto" w:vAnchor="text" w:hAnchor="margin" w:xAlign="center" w:y="1"/>
      <w:rPr>
        <w:rStyle w:val="PageNumber"/>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77C2871F" w14:textId="77777777" w:rsidTr="00457139">
      <w:tc>
        <w:tcPr>
          <w:tcW w:w="918" w:type="dxa"/>
        </w:tcPr>
        <w:p w14:paraId="1DE6BFD6" w14:textId="77777777"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0042F5">
            <w:rPr>
              <w:b/>
              <w:noProof/>
              <w:color w:val="4F81BD" w:themeColor="accent1"/>
              <w:sz w:val="24"/>
              <w:szCs w:val="24"/>
            </w:rPr>
            <w:t>164</w:t>
          </w:r>
          <w:r w:rsidRPr="00F97FBE">
            <w:rPr>
              <w:sz w:val="24"/>
              <w:szCs w:val="24"/>
            </w:rPr>
            <w:fldChar w:fldCharType="end"/>
          </w:r>
        </w:p>
      </w:tc>
      <w:tc>
        <w:tcPr>
          <w:tcW w:w="7938" w:type="dxa"/>
        </w:tcPr>
        <w:p w14:paraId="385A357B" w14:textId="77777777" w:rsidR="003845C1" w:rsidRPr="00F97FBE" w:rsidRDefault="003845C1" w:rsidP="00457139">
          <w:pPr>
            <w:pStyle w:val="Footer"/>
            <w:tabs>
              <w:tab w:val="right" w:pos="8045"/>
            </w:tabs>
            <w:jc w:val="left"/>
          </w:pPr>
          <w:r>
            <w:rPr>
              <w:sz w:val="22"/>
            </w:rPr>
            <w:t>User’s Guide – Procurement of Works</w:t>
          </w:r>
          <w:r>
            <w:rPr>
              <w:sz w:val="22"/>
            </w:rPr>
            <w:tab/>
            <w:t>Section II. Bid Data Sheet</w:t>
          </w:r>
        </w:p>
      </w:tc>
    </w:tr>
  </w:tbl>
  <w:p w14:paraId="7CC6AF7D" w14:textId="77777777" w:rsidR="003845C1" w:rsidRDefault="003845C1">
    <w:pPr>
      <w:pStyle w:val="Footer"/>
      <w:tabs>
        <w:tab w:val="center" w:pos="4500"/>
        <w:tab w:val="right" w:pos="9270"/>
      </w:tabs>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00A13B39" w14:textId="77777777" w:rsidTr="00457139">
      <w:tc>
        <w:tcPr>
          <w:tcW w:w="918" w:type="dxa"/>
        </w:tcPr>
        <w:p w14:paraId="6058548B" w14:textId="7D60220A"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9A27DD">
            <w:rPr>
              <w:b/>
              <w:noProof/>
              <w:color w:val="4F81BD" w:themeColor="accent1"/>
              <w:sz w:val="24"/>
              <w:szCs w:val="24"/>
            </w:rPr>
            <w:t>26</w:t>
          </w:r>
          <w:r w:rsidRPr="00F97FBE">
            <w:rPr>
              <w:sz w:val="24"/>
              <w:szCs w:val="24"/>
            </w:rPr>
            <w:fldChar w:fldCharType="end"/>
          </w:r>
        </w:p>
      </w:tc>
      <w:tc>
        <w:tcPr>
          <w:tcW w:w="7938" w:type="dxa"/>
        </w:tcPr>
        <w:p w14:paraId="37B04704" w14:textId="77777777" w:rsidR="003845C1" w:rsidRPr="00F97FBE" w:rsidRDefault="003845C1" w:rsidP="00457139">
          <w:pPr>
            <w:pStyle w:val="Footer"/>
            <w:tabs>
              <w:tab w:val="right" w:pos="8045"/>
            </w:tabs>
            <w:jc w:val="left"/>
          </w:pPr>
          <w:r>
            <w:rPr>
              <w:sz w:val="22"/>
            </w:rPr>
            <w:t>User’s Guide – Procurement of Works</w:t>
          </w:r>
          <w:r>
            <w:rPr>
              <w:sz w:val="22"/>
            </w:rPr>
            <w:tab/>
            <w:t>Section II. Bid Data Sheet</w:t>
          </w:r>
        </w:p>
      </w:tc>
    </w:tr>
  </w:tbl>
  <w:p w14:paraId="4469BA38" w14:textId="77777777" w:rsidR="003845C1" w:rsidRDefault="003845C1" w:rsidP="00457139">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FFD8" w14:textId="77777777" w:rsidR="003845C1" w:rsidRDefault="003845C1">
    <w:pPr>
      <w:pStyle w:val="Footer"/>
      <w:framePr w:wrap="auto" w:vAnchor="text" w:hAnchor="margin" w:xAlign="center" w:y="1"/>
      <w:rPr>
        <w:rStyle w:val="PageNumber"/>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4795E265" w14:textId="77777777" w:rsidTr="00457139">
      <w:tc>
        <w:tcPr>
          <w:tcW w:w="918" w:type="dxa"/>
        </w:tcPr>
        <w:p w14:paraId="68D5CF51" w14:textId="77777777"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0042F5">
            <w:rPr>
              <w:b/>
              <w:noProof/>
              <w:color w:val="4F81BD" w:themeColor="accent1"/>
              <w:sz w:val="24"/>
              <w:szCs w:val="24"/>
            </w:rPr>
            <w:t>172</w:t>
          </w:r>
          <w:r w:rsidRPr="00F97FBE">
            <w:rPr>
              <w:sz w:val="24"/>
              <w:szCs w:val="24"/>
            </w:rPr>
            <w:fldChar w:fldCharType="end"/>
          </w:r>
        </w:p>
      </w:tc>
      <w:tc>
        <w:tcPr>
          <w:tcW w:w="7938" w:type="dxa"/>
        </w:tcPr>
        <w:p w14:paraId="6D7F4C10" w14:textId="77777777" w:rsidR="003845C1" w:rsidRPr="0021736B" w:rsidRDefault="003845C1" w:rsidP="00457139">
          <w:pPr>
            <w:pStyle w:val="Footer"/>
            <w:tabs>
              <w:tab w:val="right" w:pos="8045"/>
            </w:tabs>
            <w:jc w:val="left"/>
            <w:rPr>
              <w:sz w:val="24"/>
            </w:rPr>
          </w:pPr>
          <w:r w:rsidRPr="0021736B">
            <w:rPr>
              <w:sz w:val="22"/>
            </w:rPr>
            <w:t>User’s Guide – Procurement of Works</w:t>
          </w:r>
          <w:r w:rsidRPr="0021736B">
            <w:rPr>
              <w:sz w:val="24"/>
            </w:rPr>
            <w:tab/>
            <w:t xml:space="preserve">Section III. Evaluation </w:t>
          </w:r>
        </w:p>
      </w:tc>
    </w:tr>
    <w:tr w:rsidR="003845C1" w14:paraId="45749A00" w14:textId="77777777" w:rsidTr="00457139">
      <w:tc>
        <w:tcPr>
          <w:tcW w:w="918" w:type="dxa"/>
        </w:tcPr>
        <w:p w14:paraId="5C1B1BC6" w14:textId="77777777" w:rsidR="003845C1" w:rsidRPr="00F97FBE" w:rsidRDefault="003845C1" w:rsidP="00457139">
          <w:pPr>
            <w:pStyle w:val="Footer"/>
            <w:jc w:val="right"/>
            <w:rPr>
              <w:sz w:val="24"/>
              <w:szCs w:val="24"/>
            </w:rPr>
          </w:pPr>
        </w:p>
      </w:tc>
      <w:tc>
        <w:tcPr>
          <w:tcW w:w="7938" w:type="dxa"/>
        </w:tcPr>
        <w:p w14:paraId="17056807" w14:textId="77777777" w:rsidR="003845C1" w:rsidRPr="0021736B" w:rsidRDefault="003845C1" w:rsidP="00457139">
          <w:pPr>
            <w:pStyle w:val="Footer"/>
            <w:tabs>
              <w:tab w:val="right" w:pos="8045"/>
            </w:tabs>
            <w:jc w:val="left"/>
            <w:rPr>
              <w:sz w:val="24"/>
            </w:rPr>
          </w:pPr>
          <w:r w:rsidRPr="0021736B">
            <w:rPr>
              <w:sz w:val="24"/>
            </w:rPr>
            <w:tab/>
            <w:t>and Post Qualification Criteria</w:t>
          </w:r>
        </w:p>
      </w:tc>
    </w:tr>
  </w:tbl>
  <w:p w14:paraId="2544DA74" w14:textId="77777777" w:rsidR="003845C1" w:rsidRDefault="003845C1">
    <w:pPr>
      <w:pStyle w:val="Footer"/>
      <w:tabs>
        <w:tab w:val="center" w:pos="4500"/>
        <w:tab w:val="right" w:pos="9270"/>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3"/>
      <w:gridCol w:w="8087"/>
    </w:tblGrid>
    <w:tr w:rsidR="003845C1" w14:paraId="5666472E" w14:textId="77777777" w:rsidTr="00457139">
      <w:tc>
        <w:tcPr>
          <w:tcW w:w="955" w:type="dxa"/>
        </w:tcPr>
        <w:p w14:paraId="2B61FC5D" w14:textId="65940CB2"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9A27DD">
            <w:rPr>
              <w:b/>
              <w:noProof/>
              <w:color w:val="4F81BD" w:themeColor="accent1"/>
              <w:sz w:val="24"/>
              <w:szCs w:val="24"/>
            </w:rPr>
            <w:t>35</w:t>
          </w:r>
          <w:r w:rsidRPr="00F97FBE">
            <w:rPr>
              <w:sz w:val="24"/>
              <w:szCs w:val="24"/>
            </w:rPr>
            <w:fldChar w:fldCharType="end"/>
          </w:r>
        </w:p>
      </w:tc>
      <w:tc>
        <w:tcPr>
          <w:tcW w:w="8261" w:type="dxa"/>
        </w:tcPr>
        <w:p w14:paraId="691B4656" w14:textId="77777777" w:rsidR="003845C1" w:rsidRPr="0021736B" w:rsidRDefault="003845C1" w:rsidP="00457139">
          <w:pPr>
            <w:pStyle w:val="Footer"/>
            <w:tabs>
              <w:tab w:val="right" w:pos="8045"/>
            </w:tabs>
            <w:jc w:val="left"/>
            <w:rPr>
              <w:sz w:val="24"/>
            </w:rPr>
          </w:pPr>
          <w:r w:rsidRPr="0021736B">
            <w:rPr>
              <w:sz w:val="22"/>
            </w:rPr>
            <w:t>User’s Guide – Procurement of Works</w:t>
          </w:r>
          <w:r w:rsidRPr="0021736B">
            <w:rPr>
              <w:sz w:val="24"/>
            </w:rPr>
            <w:tab/>
            <w:t xml:space="preserve">Section III. Evaluation </w:t>
          </w:r>
        </w:p>
      </w:tc>
    </w:tr>
    <w:tr w:rsidR="003845C1" w14:paraId="2AECF70D" w14:textId="77777777" w:rsidTr="00457139">
      <w:tc>
        <w:tcPr>
          <w:tcW w:w="955" w:type="dxa"/>
        </w:tcPr>
        <w:p w14:paraId="2CC585CE" w14:textId="77777777" w:rsidR="003845C1" w:rsidRPr="00F97FBE" w:rsidRDefault="003845C1" w:rsidP="00457139">
          <w:pPr>
            <w:pStyle w:val="Footer"/>
            <w:jc w:val="right"/>
            <w:rPr>
              <w:sz w:val="24"/>
              <w:szCs w:val="24"/>
            </w:rPr>
          </w:pPr>
        </w:p>
      </w:tc>
      <w:tc>
        <w:tcPr>
          <w:tcW w:w="8261" w:type="dxa"/>
        </w:tcPr>
        <w:p w14:paraId="30AAFE5D" w14:textId="77777777" w:rsidR="003845C1" w:rsidRPr="0021736B" w:rsidRDefault="003845C1" w:rsidP="00457139">
          <w:pPr>
            <w:pStyle w:val="Footer"/>
            <w:tabs>
              <w:tab w:val="right" w:pos="8045"/>
            </w:tabs>
            <w:jc w:val="left"/>
            <w:rPr>
              <w:sz w:val="24"/>
            </w:rPr>
          </w:pPr>
          <w:r w:rsidRPr="0021736B">
            <w:rPr>
              <w:sz w:val="24"/>
            </w:rPr>
            <w:tab/>
            <w:t>and Post Qualification Criteria</w:t>
          </w:r>
        </w:p>
      </w:tc>
    </w:tr>
  </w:tbl>
  <w:p w14:paraId="5FCE6937" w14:textId="77777777" w:rsidR="003845C1" w:rsidRDefault="003845C1" w:rsidP="00457139">
    <w:pPr>
      <w:pStyle w:val="Footer"/>
      <w:ind w:right="360" w:firstLine="36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1C4AC57D" w14:textId="77777777">
      <w:tc>
        <w:tcPr>
          <w:tcW w:w="918" w:type="dxa"/>
        </w:tcPr>
        <w:p w14:paraId="7767F9DD" w14:textId="77777777"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0042F5">
            <w:rPr>
              <w:b/>
              <w:noProof/>
              <w:color w:val="4F81BD" w:themeColor="accent1"/>
              <w:sz w:val="22"/>
              <w:szCs w:val="22"/>
            </w:rPr>
            <w:t>182</w:t>
          </w:r>
          <w:r w:rsidRPr="005D615B">
            <w:rPr>
              <w:sz w:val="22"/>
              <w:szCs w:val="22"/>
            </w:rPr>
            <w:fldChar w:fldCharType="end"/>
          </w:r>
        </w:p>
      </w:tc>
      <w:tc>
        <w:tcPr>
          <w:tcW w:w="7938" w:type="dxa"/>
        </w:tcPr>
        <w:p w14:paraId="6AE98972" w14:textId="77777777" w:rsidR="003845C1" w:rsidRDefault="003845C1" w:rsidP="00457139">
          <w:pPr>
            <w:pStyle w:val="Footer"/>
            <w:tabs>
              <w:tab w:val="right" w:pos="8045"/>
            </w:tabs>
          </w:pPr>
          <w:r>
            <w:rPr>
              <w:sz w:val="22"/>
            </w:rPr>
            <w:t>User’s Guide – Procurement of Works</w:t>
          </w:r>
          <w:r>
            <w:t xml:space="preserve"> </w:t>
          </w:r>
          <w:r>
            <w:tab/>
          </w:r>
          <w:r w:rsidRPr="005D615B">
            <w:rPr>
              <w:sz w:val="22"/>
            </w:rPr>
            <w:t>Section III. Evaluation</w:t>
          </w:r>
          <w:r>
            <w:rPr>
              <w:sz w:val="22"/>
            </w:rPr>
            <w:t xml:space="preserve"> and </w:t>
          </w:r>
          <w:r w:rsidRPr="005D615B">
            <w:rPr>
              <w:sz w:val="22"/>
            </w:rPr>
            <w:t xml:space="preserve"> </w:t>
          </w:r>
        </w:p>
      </w:tc>
    </w:tr>
    <w:tr w:rsidR="003845C1" w14:paraId="42DF0166" w14:textId="77777777">
      <w:tc>
        <w:tcPr>
          <w:tcW w:w="918" w:type="dxa"/>
        </w:tcPr>
        <w:p w14:paraId="7B87159D" w14:textId="77777777" w:rsidR="003845C1" w:rsidRPr="005D615B" w:rsidRDefault="003845C1" w:rsidP="00457139">
          <w:pPr>
            <w:pStyle w:val="Footer"/>
            <w:jc w:val="left"/>
            <w:rPr>
              <w:sz w:val="22"/>
              <w:szCs w:val="22"/>
            </w:rPr>
          </w:pPr>
        </w:p>
      </w:tc>
      <w:tc>
        <w:tcPr>
          <w:tcW w:w="7938" w:type="dxa"/>
        </w:tcPr>
        <w:p w14:paraId="085513A3" w14:textId="77777777" w:rsidR="003845C1" w:rsidRDefault="003845C1" w:rsidP="00457139">
          <w:pPr>
            <w:pStyle w:val="Footer"/>
            <w:tabs>
              <w:tab w:val="right" w:pos="8045"/>
            </w:tabs>
            <w:rPr>
              <w:sz w:val="22"/>
            </w:rPr>
          </w:pPr>
          <w:r>
            <w:rPr>
              <w:sz w:val="22"/>
            </w:rPr>
            <w:tab/>
          </w:r>
          <w:r w:rsidRPr="005D615B">
            <w:rPr>
              <w:sz w:val="22"/>
            </w:rPr>
            <w:t>Qualification Criteria - Without Prequalification</w:t>
          </w:r>
          <w:r>
            <w:rPr>
              <w:sz w:val="22"/>
            </w:rPr>
            <w:tab/>
          </w:r>
        </w:p>
      </w:tc>
    </w:tr>
  </w:tbl>
  <w:p w14:paraId="00456DD7" w14:textId="77777777" w:rsidR="003845C1" w:rsidRDefault="003845C1" w:rsidP="00457139">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7B639007" w14:textId="77777777" w:rsidTr="00457139">
      <w:tc>
        <w:tcPr>
          <w:tcW w:w="918" w:type="dxa"/>
        </w:tcPr>
        <w:p w14:paraId="70635906" w14:textId="26D8371C"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40</w:t>
          </w:r>
          <w:r w:rsidRPr="005D615B">
            <w:rPr>
              <w:sz w:val="22"/>
              <w:szCs w:val="22"/>
            </w:rPr>
            <w:fldChar w:fldCharType="end"/>
          </w:r>
        </w:p>
      </w:tc>
      <w:tc>
        <w:tcPr>
          <w:tcW w:w="7938" w:type="dxa"/>
        </w:tcPr>
        <w:p w14:paraId="2E5B3095" w14:textId="77777777" w:rsidR="003845C1" w:rsidRDefault="003845C1" w:rsidP="00457139">
          <w:pPr>
            <w:pStyle w:val="Footer"/>
            <w:tabs>
              <w:tab w:val="right" w:pos="8045"/>
            </w:tabs>
          </w:pPr>
          <w:r>
            <w:rPr>
              <w:sz w:val="22"/>
            </w:rPr>
            <w:t>User’s Guide – Procurement of Works</w:t>
          </w:r>
          <w:r>
            <w:t xml:space="preserve"> </w:t>
          </w:r>
          <w:r>
            <w:tab/>
          </w:r>
          <w:r w:rsidRPr="005D615B">
            <w:rPr>
              <w:sz w:val="22"/>
            </w:rPr>
            <w:t>Section III. Evaluation</w:t>
          </w:r>
          <w:r>
            <w:rPr>
              <w:sz w:val="22"/>
            </w:rPr>
            <w:t xml:space="preserve"> and </w:t>
          </w:r>
          <w:r w:rsidRPr="005D615B">
            <w:rPr>
              <w:sz w:val="22"/>
            </w:rPr>
            <w:t xml:space="preserve"> </w:t>
          </w:r>
        </w:p>
      </w:tc>
    </w:tr>
    <w:tr w:rsidR="003845C1" w14:paraId="007ECBBC" w14:textId="77777777" w:rsidTr="00457139">
      <w:tc>
        <w:tcPr>
          <w:tcW w:w="918" w:type="dxa"/>
        </w:tcPr>
        <w:p w14:paraId="35995CD2" w14:textId="77777777" w:rsidR="003845C1" w:rsidRPr="005D615B" w:rsidRDefault="003845C1" w:rsidP="00457139">
          <w:pPr>
            <w:pStyle w:val="Footer"/>
            <w:jc w:val="left"/>
            <w:rPr>
              <w:sz w:val="22"/>
              <w:szCs w:val="22"/>
            </w:rPr>
          </w:pPr>
        </w:p>
      </w:tc>
      <w:tc>
        <w:tcPr>
          <w:tcW w:w="7938" w:type="dxa"/>
        </w:tcPr>
        <w:p w14:paraId="578ABCEE" w14:textId="77777777" w:rsidR="003845C1" w:rsidRDefault="003845C1" w:rsidP="00457139">
          <w:pPr>
            <w:pStyle w:val="Footer"/>
            <w:tabs>
              <w:tab w:val="right" w:pos="8045"/>
            </w:tabs>
            <w:rPr>
              <w:sz w:val="22"/>
            </w:rPr>
          </w:pPr>
          <w:r>
            <w:rPr>
              <w:sz w:val="22"/>
            </w:rPr>
            <w:tab/>
          </w:r>
          <w:r w:rsidRPr="005D615B">
            <w:rPr>
              <w:sz w:val="22"/>
            </w:rPr>
            <w:t>Qualification Criteria - Without Prequalification</w:t>
          </w:r>
          <w:r>
            <w:rPr>
              <w:sz w:val="22"/>
            </w:rPr>
            <w:tab/>
          </w:r>
        </w:p>
      </w:tc>
    </w:tr>
  </w:tbl>
  <w:p w14:paraId="1B5A9389" w14:textId="77777777" w:rsidR="003845C1" w:rsidRDefault="003845C1" w:rsidP="00457139">
    <w:pPr>
      <w:pStyle w:val="Footer"/>
      <w:ind w:right="360" w:firstLine="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4C0CD7E6" w14:textId="77777777" w:rsidTr="00457139">
      <w:tc>
        <w:tcPr>
          <w:tcW w:w="918" w:type="dxa"/>
        </w:tcPr>
        <w:p w14:paraId="73F03517" w14:textId="5A286D23" w:rsidR="003845C1" w:rsidRPr="009A2D96" w:rsidRDefault="003845C1" w:rsidP="00457139">
          <w:pPr>
            <w:pStyle w:val="Footer"/>
            <w:jc w:val="lef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9A27DD">
            <w:rPr>
              <w:b/>
              <w:noProof/>
              <w:color w:val="4F81BD" w:themeColor="accent1"/>
              <w:sz w:val="22"/>
              <w:szCs w:val="22"/>
            </w:rPr>
            <w:t>37</w:t>
          </w:r>
          <w:r w:rsidRPr="009A2D96">
            <w:rPr>
              <w:sz w:val="22"/>
              <w:szCs w:val="22"/>
            </w:rPr>
            <w:fldChar w:fldCharType="end"/>
          </w:r>
        </w:p>
      </w:tc>
      <w:tc>
        <w:tcPr>
          <w:tcW w:w="7938" w:type="dxa"/>
        </w:tcPr>
        <w:p w14:paraId="6131BC2C" w14:textId="77777777" w:rsidR="003845C1" w:rsidRDefault="003845C1" w:rsidP="00457139">
          <w:pPr>
            <w:pStyle w:val="Footer"/>
            <w:tabs>
              <w:tab w:val="right" w:pos="8045"/>
            </w:tabs>
            <w:jc w:val="left"/>
          </w:pPr>
          <w:r>
            <w:rPr>
              <w:sz w:val="22"/>
            </w:rPr>
            <w:t>User’s Guide – Procurement of Works</w:t>
          </w:r>
          <w:r>
            <w:rPr>
              <w:sz w:val="22"/>
            </w:rPr>
            <w:tab/>
          </w:r>
        </w:p>
      </w:tc>
    </w:tr>
  </w:tbl>
  <w:p w14:paraId="23C36C52" w14:textId="77777777" w:rsidR="003845C1" w:rsidRDefault="003845C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320"/>
      <w:gridCol w:w="8680"/>
    </w:tblGrid>
    <w:tr w:rsidR="003845C1" w14:paraId="21274226" w14:textId="77777777" w:rsidTr="00457139">
      <w:tc>
        <w:tcPr>
          <w:tcW w:w="955" w:type="dxa"/>
        </w:tcPr>
        <w:p w14:paraId="435EEDF4" w14:textId="77777777"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0042F5">
            <w:rPr>
              <w:b/>
              <w:noProof/>
              <w:color w:val="4F81BD" w:themeColor="accent1"/>
              <w:sz w:val="22"/>
              <w:szCs w:val="22"/>
            </w:rPr>
            <w:t>196</w:t>
          </w:r>
          <w:r w:rsidRPr="005D615B">
            <w:rPr>
              <w:sz w:val="22"/>
              <w:szCs w:val="22"/>
            </w:rPr>
            <w:fldChar w:fldCharType="end"/>
          </w:r>
        </w:p>
      </w:tc>
      <w:tc>
        <w:tcPr>
          <w:tcW w:w="12203" w:type="dxa"/>
        </w:tcPr>
        <w:p w14:paraId="2BDB8FC5" w14:textId="77777777" w:rsidR="003845C1" w:rsidRDefault="003845C1" w:rsidP="00457139">
          <w:pPr>
            <w:pStyle w:val="Footer"/>
            <w:tabs>
              <w:tab w:val="right" w:pos="11915"/>
            </w:tabs>
          </w:pPr>
          <w:r>
            <w:rPr>
              <w:sz w:val="22"/>
            </w:rPr>
            <w:t>User’s Guide – Procurement of Works</w:t>
          </w:r>
          <w:r>
            <w:t xml:space="preserve"> </w:t>
          </w:r>
          <w:r>
            <w:tab/>
          </w:r>
          <w:r w:rsidRPr="005D615B">
            <w:rPr>
              <w:sz w:val="22"/>
            </w:rPr>
            <w:t>Section III. Evaluation</w:t>
          </w:r>
          <w:r>
            <w:rPr>
              <w:sz w:val="22"/>
            </w:rPr>
            <w:t xml:space="preserve"> and</w:t>
          </w:r>
        </w:p>
      </w:tc>
    </w:tr>
    <w:tr w:rsidR="003845C1" w14:paraId="345B1BA2" w14:textId="77777777" w:rsidTr="00457139">
      <w:tc>
        <w:tcPr>
          <w:tcW w:w="955" w:type="dxa"/>
        </w:tcPr>
        <w:p w14:paraId="7A216D83" w14:textId="77777777" w:rsidR="003845C1" w:rsidRPr="005D615B" w:rsidRDefault="003845C1" w:rsidP="00457139">
          <w:pPr>
            <w:pStyle w:val="Footer"/>
            <w:jc w:val="left"/>
            <w:rPr>
              <w:sz w:val="22"/>
              <w:szCs w:val="22"/>
            </w:rPr>
          </w:pPr>
        </w:p>
      </w:tc>
      <w:tc>
        <w:tcPr>
          <w:tcW w:w="12203" w:type="dxa"/>
        </w:tcPr>
        <w:p w14:paraId="6F734641" w14:textId="77777777" w:rsidR="003845C1" w:rsidRDefault="003845C1" w:rsidP="00457139">
          <w:pPr>
            <w:pStyle w:val="Footer"/>
            <w:tabs>
              <w:tab w:val="right" w:pos="12005"/>
            </w:tabs>
            <w:rPr>
              <w:sz w:val="22"/>
            </w:rPr>
          </w:pPr>
          <w:r>
            <w:rPr>
              <w:sz w:val="22"/>
            </w:rPr>
            <w:tab/>
          </w:r>
          <w:r w:rsidRPr="005D615B">
            <w:rPr>
              <w:sz w:val="22"/>
            </w:rPr>
            <w:t>Qualification Criteria - Without Prequalification</w:t>
          </w:r>
        </w:p>
      </w:tc>
    </w:tr>
  </w:tbl>
  <w:p w14:paraId="263FDE9C" w14:textId="77777777" w:rsidR="003845C1" w:rsidRDefault="003845C1" w:rsidP="0045713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4F7D9DC0" w14:textId="77777777" w:rsidTr="00457139">
      <w:tc>
        <w:tcPr>
          <w:tcW w:w="918" w:type="dxa"/>
        </w:tcPr>
        <w:p w14:paraId="09D3713D" w14:textId="1A86AE8F"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9A27DD">
            <w:rPr>
              <w:b/>
              <w:noProof/>
              <w:color w:val="4F81BD" w:themeColor="accent1"/>
              <w:sz w:val="24"/>
              <w:szCs w:val="24"/>
            </w:rPr>
            <w:t>3</w:t>
          </w:r>
          <w:r w:rsidRPr="00F97FBE">
            <w:rPr>
              <w:sz w:val="24"/>
              <w:szCs w:val="24"/>
            </w:rPr>
            <w:fldChar w:fldCharType="end"/>
          </w:r>
        </w:p>
      </w:tc>
      <w:tc>
        <w:tcPr>
          <w:tcW w:w="7938" w:type="dxa"/>
        </w:tcPr>
        <w:p w14:paraId="0FABDE58" w14:textId="77777777" w:rsidR="003845C1" w:rsidRPr="00F97FBE" w:rsidRDefault="003845C1" w:rsidP="00457139">
          <w:pPr>
            <w:pStyle w:val="Footer"/>
            <w:tabs>
              <w:tab w:val="right" w:pos="8045"/>
            </w:tabs>
            <w:jc w:val="right"/>
          </w:pPr>
          <w:r>
            <w:rPr>
              <w:sz w:val="22"/>
            </w:rPr>
            <w:t>User’s Guide – Procurement of Works</w:t>
          </w:r>
        </w:p>
      </w:tc>
    </w:tr>
  </w:tbl>
  <w:p w14:paraId="2119A90A" w14:textId="77777777" w:rsidR="003845C1" w:rsidRDefault="003845C1" w:rsidP="00457139">
    <w:pPr>
      <w:pStyle w:val="Footer"/>
      <w:ind w:right="360" w:firstLine="36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325"/>
      <w:gridCol w:w="9035"/>
    </w:tblGrid>
    <w:tr w:rsidR="003845C1" w14:paraId="135A44F2" w14:textId="77777777" w:rsidTr="00457139">
      <w:tc>
        <w:tcPr>
          <w:tcW w:w="955" w:type="dxa"/>
        </w:tcPr>
        <w:p w14:paraId="25561CC7" w14:textId="5E15B33A"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67</w:t>
          </w:r>
          <w:r w:rsidRPr="005D615B">
            <w:rPr>
              <w:sz w:val="22"/>
              <w:szCs w:val="22"/>
            </w:rPr>
            <w:fldChar w:fldCharType="end"/>
          </w:r>
        </w:p>
      </w:tc>
      <w:tc>
        <w:tcPr>
          <w:tcW w:w="12203" w:type="dxa"/>
        </w:tcPr>
        <w:p w14:paraId="739AC3E6" w14:textId="77777777" w:rsidR="003845C1" w:rsidRDefault="003845C1" w:rsidP="00457139">
          <w:pPr>
            <w:pStyle w:val="Footer"/>
            <w:tabs>
              <w:tab w:val="right" w:pos="11915"/>
            </w:tabs>
          </w:pPr>
          <w:r>
            <w:rPr>
              <w:sz w:val="22"/>
            </w:rPr>
            <w:t>User’s Guide – Procurement of Works</w:t>
          </w:r>
          <w:r>
            <w:t xml:space="preserve"> </w:t>
          </w:r>
          <w:r>
            <w:tab/>
          </w:r>
          <w:r w:rsidRPr="005D615B">
            <w:rPr>
              <w:sz w:val="22"/>
            </w:rPr>
            <w:t>Section III. Evaluation</w:t>
          </w:r>
          <w:r>
            <w:rPr>
              <w:sz w:val="22"/>
            </w:rPr>
            <w:t xml:space="preserve"> and</w:t>
          </w:r>
        </w:p>
      </w:tc>
    </w:tr>
    <w:tr w:rsidR="003845C1" w14:paraId="16514AD4" w14:textId="77777777" w:rsidTr="00457139">
      <w:tc>
        <w:tcPr>
          <w:tcW w:w="955" w:type="dxa"/>
        </w:tcPr>
        <w:p w14:paraId="0913AB18" w14:textId="77777777" w:rsidR="003845C1" w:rsidRPr="005D615B" w:rsidRDefault="003845C1" w:rsidP="00457139">
          <w:pPr>
            <w:pStyle w:val="Footer"/>
            <w:jc w:val="left"/>
            <w:rPr>
              <w:sz w:val="22"/>
              <w:szCs w:val="22"/>
            </w:rPr>
          </w:pPr>
        </w:p>
      </w:tc>
      <w:tc>
        <w:tcPr>
          <w:tcW w:w="12203" w:type="dxa"/>
        </w:tcPr>
        <w:p w14:paraId="52976D84" w14:textId="77777777" w:rsidR="003845C1" w:rsidRDefault="003845C1" w:rsidP="00457139">
          <w:pPr>
            <w:pStyle w:val="Footer"/>
            <w:tabs>
              <w:tab w:val="right" w:pos="12005"/>
            </w:tabs>
            <w:rPr>
              <w:sz w:val="22"/>
            </w:rPr>
          </w:pPr>
          <w:r>
            <w:rPr>
              <w:sz w:val="22"/>
            </w:rPr>
            <w:tab/>
          </w:r>
          <w:r w:rsidRPr="005D615B">
            <w:rPr>
              <w:sz w:val="22"/>
            </w:rPr>
            <w:t>Qualification Criteria - Without Prequalification</w:t>
          </w:r>
        </w:p>
      </w:tc>
    </w:tr>
  </w:tbl>
  <w:p w14:paraId="47B073BE" w14:textId="77777777" w:rsidR="003845C1" w:rsidRPr="00D83606" w:rsidRDefault="003845C1" w:rsidP="00457139">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8"/>
      <w:gridCol w:w="12024"/>
    </w:tblGrid>
    <w:tr w:rsidR="003845C1" w14:paraId="559F9C7E" w14:textId="77777777" w:rsidTr="00457139">
      <w:tc>
        <w:tcPr>
          <w:tcW w:w="955" w:type="dxa"/>
        </w:tcPr>
        <w:p w14:paraId="343264FE" w14:textId="1B4C32E5"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47</w:t>
          </w:r>
          <w:r w:rsidRPr="005D615B">
            <w:rPr>
              <w:sz w:val="22"/>
              <w:szCs w:val="22"/>
            </w:rPr>
            <w:fldChar w:fldCharType="end"/>
          </w:r>
        </w:p>
      </w:tc>
      <w:tc>
        <w:tcPr>
          <w:tcW w:w="12203" w:type="dxa"/>
        </w:tcPr>
        <w:p w14:paraId="0C5936FF" w14:textId="77777777" w:rsidR="003845C1" w:rsidRDefault="003845C1" w:rsidP="00457139">
          <w:pPr>
            <w:pStyle w:val="Footer"/>
            <w:tabs>
              <w:tab w:val="right" w:pos="11915"/>
            </w:tabs>
          </w:pPr>
          <w:r>
            <w:rPr>
              <w:sz w:val="22"/>
            </w:rPr>
            <w:t>User’s Guide – Procurement of Works</w:t>
          </w:r>
          <w:r>
            <w:t xml:space="preserve"> </w:t>
          </w:r>
          <w:r>
            <w:tab/>
          </w:r>
          <w:r w:rsidRPr="005D615B">
            <w:rPr>
              <w:sz w:val="22"/>
            </w:rPr>
            <w:t>Section III. Evaluation</w:t>
          </w:r>
          <w:r>
            <w:rPr>
              <w:sz w:val="22"/>
            </w:rPr>
            <w:t xml:space="preserve"> and</w:t>
          </w:r>
        </w:p>
      </w:tc>
    </w:tr>
    <w:tr w:rsidR="003845C1" w14:paraId="319DC352" w14:textId="77777777" w:rsidTr="00457139">
      <w:tc>
        <w:tcPr>
          <w:tcW w:w="955" w:type="dxa"/>
        </w:tcPr>
        <w:p w14:paraId="67436F07" w14:textId="77777777" w:rsidR="003845C1" w:rsidRPr="005D615B" w:rsidRDefault="003845C1" w:rsidP="00457139">
          <w:pPr>
            <w:pStyle w:val="Footer"/>
            <w:jc w:val="left"/>
            <w:rPr>
              <w:sz w:val="22"/>
              <w:szCs w:val="22"/>
            </w:rPr>
          </w:pPr>
        </w:p>
      </w:tc>
      <w:tc>
        <w:tcPr>
          <w:tcW w:w="12203" w:type="dxa"/>
        </w:tcPr>
        <w:p w14:paraId="210756E8" w14:textId="77777777" w:rsidR="003845C1" w:rsidRDefault="003845C1" w:rsidP="00457139">
          <w:pPr>
            <w:pStyle w:val="Footer"/>
            <w:tabs>
              <w:tab w:val="right" w:pos="12005"/>
            </w:tabs>
            <w:rPr>
              <w:sz w:val="22"/>
            </w:rPr>
          </w:pPr>
          <w:r>
            <w:rPr>
              <w:sz w:val="22"/>
            </w:rPr>
            <w:tab/>
          </w:r>
          <w:r w:rsidRPr="005D615B">
            <w:rPr>
              <w:sz w:val="22"/>
            </w:rPr>
            <w:t>Qualification Criteria - Without Prequalification</w:t>
          </w:r>
        </w:p>
      </w:tc>
    </w:tr>
  </w:tbl>
  <w:p w14:paraId="0C5AEDBE" w14:textId="77777777" w:rsidR="003845C1" w:rsidRDefault="003845C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03"/>
      <w:gridCol w:w="8384"/>
    </w:tblGrid>
    <w:tr w:rsidR="003845C1" w14:paraId="3948D674" w14:textId="77777777" w:rsidTr="00457139">
      <w:tc>
        <w:tcPr>
          <w:tcW w:w="955" w:type="dxa"/>
        </w:tcPr>
        <w:p w14:paraId="1C0C3767" w14:textId="77777777"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4F2715">
            <w:rPr>
              <w:b/>
              <w:noProof/>
              <w:color w:val="4F81BD" w:themeColor="accent1"/>
              <w:sz w:val="22"/>
              <w:szCs w:val="22"/>
            </w:rPr>
            <w:t>312</w:t>
          </w:r>
          <w:r w:rsidRPr="005D615B">
            <w:rPr>
              <w:sz w:val="22"/>
              <w:szCs w:val="22"/>
            </w:rPr>
            <w:fldChar w:fldCharType="end"/>
          </w:r>
        </w:p>
      </w:tc>
      <w:tc>
        <w:tcPr>
          <w:tcW w:w="12203" w:type="dxa"/>
        </w:tcPr>
        <w:p w14:paraId="1BB63CD7" w14:textId="77777777" w:rsidR="003845C1" w:rsidRDefault="003845C1" w:rsidP="00457139">
          <w:pPr>
            <w:pStyle w:val="Footer"/>
            <w:tabs>
              <w:tab w:val="right" w:pos="8263"/>
              <w:tab w:val="right" w:pos="11915"/>
            </w:tabs>
          </w:pPr>
          <w:r>
            <w:rPr>
              <w:sz w:val="22"/>
            </w:rPr>
            <w:t>User’s Guide – Procurement of Works</w:t>
          </w:r>
          <w:r>
            <w:t xml:space="preserve"> </w:t>
          </w:r>
          <w:r>
            <w:tab/>
          </w:r>
          <w:r w:rsidRPr="005D615B">
            <w:rPr>
              <w:sz w:val="22"/>
            </w:rPr>
            <w:t>Section III. Evaluation</w:t>
          </w:r>
          <w:r>
            <w:rPr>
              <w:sz w:val="22"/>
            </w:rPr>
            <w:t xml:space="preserve"> and</w:t>
          </w:r>
        </w:p>
      </w:tc>
    </w:tr>
    <w:tr w:rsidR="003845C1" w14:paraId="5EA54D0C" w14:textId="77777777" w:rsidTr="00457139">
      <w:tc>
        <w:tcPr>
          <w:tcW w:w="955" w:type="dxa"/>
        </w:tcPr>
        <w:p w14:paraId="3A57EB85" w14:textId="77777777" w:rsidR="003845C1" w:rsidRPr="005D615B" w:rsidRDefault="003845C1" w:rsidP="00457139">
          <w:pPr>
            <w:pStyle w:val="Footer"/>
            <w:jc w:val="left"/>
            <w:rPr>
              <w:sz w:val="22"/>
              <w:szCs w:val="22"/>
            </w:rPr>
          </w:pPr>
        </w:p>
      </w:tc>
      <w:tc>
        <w:tcPr>
          <w:tcW w:w="12203" w:type="dxa"/>
        </w:tcPr>
        <w:p w14:paraId="59F31CD0" w14:textId="77777777" w:rsidR="003845C1" w:rsidRDefault="003845C1" w:rsidP="00457139">
          <w:pPr>
            <w:pStyle w:val="Footer"/>
            <w:tabs>
              <w:tab w:val="right" w:pos="8263"/>
              <w:tab w:val="right" w:pos="12005"/>
            </w:tabs>
            <w:rPr>
              <w:sz w:val="22"/>
            </w:rPr>
          </w:pPr>
          <w:r>
            <w:rPr>
              <w:sz w:val="22"/>
            </w:rPr>
            <w:tab/>
          </w:r>
          <w:r w:rsidRPr="005D615B">
            <w:rPr>
              <w:sz w:val="22"/>
            </w:rPr>
            <w:t>Qualification Criteria - Without Prequalification</w:t>
          </w:r>
        </w:p>
      </w:tc>
    </w:tr>
  </w:tbl>
  <w:p w14:paraId="0689BE5F" w14:textId="77777777" w:rsidR="003845C1" w:rsidRDefault="003845C1" w:rsidP="00457139">
    <w:pPr>
      <w:pStyle w:val="Footer"/>
      <w:ind w:right="360" w:firstLine="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03"/>
      <w:gridCol w:w="8384"/>
    </w:tblGrid>
    <w:tr w:rsidR="003845C1" w14:paraId="7F2094AE" w14:textId="77777777" w:rsidTr="00457139">
      <w:tc>
        <w:tcPr>
          <w:tcW w:w="955" w:type="dxa"/>
        </w:tcPr>
        <w:p w14:paraId="62FDA5B5" w14:textId="467D9CCB"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68</w:t>
          </w:r>
          <w:r w:rsidRPr="005D615B">
            <w:rPr>
              <w:sz w:val="22"/>
              <w:szCs w:val="22"/>
            </w:rPr>
            <w:fldChar w:fldCharType="end"/>
          </w:r>
        </w:p>
      </w:tc>
      <w:tc>
        <w:tcPr>
          <w:tcW w:w="12203" w:type="dxa"/>
        </w:tcPr>
        <w:p w14:paraId="37CAEE31" w14:textId="77777777" w:rsidR="003845C1" w:rsidRDefault="003845C1" w:rsidP="00457139">
          <w:pPr>
            <w:pStyle w:val="Footer"/>
            <w:tabs>
              <w:tab w:val="right" w:pos="8263"/>
              <w:tab w:val="right" w:pos="11915"/>
            </w:tabs>
          </w:pPr>
          <w:r>
            <w:rPr>
              <w:sz w:val="22"/>
            </w:rPr>
            <w:t>User’s Guide – Procurement of Works</w:t>
          </w:r>
          <w:r>
            <w:t xml:space="preserve"> </w:t>
          </w:r>
          <w:r>
            <w:tab/>
          </w:r>
          <w:r w:rsidRPr="005D615B">
            <w:rPr>
              <w:sz w:val="22"/>
            </w:rPr>
            <w:t>Section III. Evaluation</w:t>
          </w:r>
          <w:r>
            <w:rPr>
              <w:sz w:val="22"/>
            </w:rPr>
            <w:t xml:space="preserve"> and</w:t>
          </w:r>
        </w:p>
      </w:tc>
    </w:tr>
    <w:tr w:rsidR="003845C1" w14:paraId="6E8C3E5F" w14:textId="77777777" w:rsidTr="00457139">
      <w:tc>
        <w:tcPr>
          <w:tcW w:w="955" w:type="dxa"/>
        </w:tcPr>
        <w:p w14:paraId="1FF4D0F9" w14:textId="77777777" w:rsidR="003845C1" w:rsidRPr="005D615B" w:rsidRDefault="003845C1" w:rsidP="00457139">
          <w:pPr>
            <w:pStyle w:val="Footer"/>
            <w:jc w:val="left"/>
            <w:rPr>
              <w:sz w:val="22"/>
              <w:szCs w:val="22"/>
            </w:rPr>
          </w:pPr>
        </w:p>
      </w:tc>
      <w:tc>
        <w:tcPr>
          <w:tcW w:w="12203" w:type="dxa"/>
        </w:tcPr>
        <w:p w14:paraId="0E019A61" w14:textId="77777777" w:rsidR="003845C1" w:rsidRDefault="003845C1" w:rsidP="00457139">
          <w:pPr>
            <w:pStyle w:val="Footer"/>
            <w:tabs>
              <w:tab w:val="right" w:pos="8263"/>
              <w:tab w:val="right" w:pos="12005"/>
            </w:tabs>
            <w:rPr>
              <w:sz w:val="22"/>
            </w:rPr>
          </w:pPr>
          <w:r>
            <w:rPr>
              <w:sz w:val="22"/>
            </w:rPr>
            <w:tab/>
          </w:r>
          <w:r w:rsidRPr="005D615B">
            <w:rPr>
              <w:sz w:val="22"/>
            </w:rPr>
            <w:t>Qualification Criteria - Without Prequalification</w:t>
          </w:r>
        </w:p>
      </w:tc>
    </w:tr>
  </w:tbl>
  <w:p w14:paraId="1541B920" w14:textId="77777777" w:rsidR="003845C1" w:rsidRDefault="003845C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3845C1" w14:paraId="2E35B214" w14:textId="77777777" w:rsidTr="00457139">
      <w:tc>
        <w:tcPr>
          <w:tcW w:w="731" w:type="dxa"/>
        </w:tcPr>
        <w:p w14:paraId="688CEB53" w14:textId="77777777"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0042F5">
            <w:rPr>
              <w:b/>
              <w:noProof/>
              <w:color w:val="4F81BD" w:themeColor="accent1"/>
              <w:sz w:val="22"/>
              <w:szCs w:val="22"/>
            </w:rPr>
            <w:t>264</w:t>
          </w:r>
          <w:r w:rsidRPr="005D615B">
            <w:rPr>
              <w:sz w:val="22"/>
              <w:szCs w:val="22"/>
            </w:rPr>
            <w:fldChar w:fldCharType="end"/>
          </w:r>
        </w:p>
      </w:tc>
      <w:tc>
        <w:tcPr>
          <w:tcW w:w="8472" w:type="dxa"/>
        </w:tcPr>
        <w:p w14:paraId="012CC95D" w14:textId="77777777" w:rsidR="003845C1" w:rsidRDefault="003845C1" w:rsidP="00457139">
          <w:pPr>
            <w:pStyle w:val="Footer"/>
            <w:tabs>
              <w:tab w:val="right" w:pos="8263"/>
              <w:tab w:val="right" w:pos="11915"/>
            </w:tabs>
          </w:pPr>
          <w:r>
            <w:rPr>
              <w:sz w:val="22"/>
            </w:rPr>
            <w:t>User’s Guide – Procurement of Works</w:t>
          </w:r>
          <w:r>
            <w:t xml:space="preserve"> </w:t>
          </w:r>
          <w:r>
            <w:tab/>
          </w:r>
          <w:r>
            <w:rPr>
              <w:sz w:val="22"/>
            </w:rPr>
            <w:t>Section IV. Bidding Forms</w:t>
          </w:r>
        </w:p>
      </w:tc>
    </w:tr>
  </w:tbl>
  <w:p w14:paraId="5CFD7312" w14:textId="77777777" w:rsidR="003845C1" w:rsidRDefault="003845C1" w:rsidP="00457139">
    <w:pPr>
      <w:pStyle w:val="Footer"/>
      <w:ind w:right="360" w:firstLine="36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3845C1" w14:paraId="7C9724F4" w14:textId="77777777" w:rsidTr="00457139">
      <w:tc>
        <w:tcPr>
          <w:tcW w:w="731" w:type="dxa"/>
        </w:tcPr>
        <w:p w14:paraId="2DAD2395" w14:textId="49C75752"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90</w:t>
          </w:r>
          <w:r w:rsidRPr="005D615B">
            <w:rPr>
              <w:sz w:val="22"/>
              <w:szCs w:val="22"/>
            </w:rPr>
            <w:fldChar w:fldCharType="end"/>
          </w:r>
        </w:p>
      </w:tc>
      <w:tc>
        <w:tcPr>
          <w:tcW w:w="8472" w:type="dxa"/>
        </w:tcPr>
        <w:p w14:paraId="663AE604" w14:textId="77777777" w:rsidR="003845C1" w:rsidRDefault="003845C1" w:rsidP="00457139">
          <w:pPr>
            <w:pStyle w:val="Footer"/>
            <w:tabs>
              <w:tab w:val="right" w:pos="8263"/>
              <w:tab w:val="right" w:pos="11915"/>
            </w:tabs>
          </w:pPr>
          <w:r>
            <w:rPr>
              <w:sz w:val="22"/>
            </w:rPr>
            <w:t>User’s Guide – Procurement of Works</w:t>
          </w:r>
          <w:r>
            <w:t xml:space="preserve"> </w:t>
          </w:r>
          <w:r>
            <w:tab/>
          </w:r>
          <w:r>
            <w:rPr>
              <w:sz w:val="22"/>
            </w:rPr>
            <w:t>Section IV. Bidding Forms</w:t>
          </w:r>
        </w:p>
      </w:tc>
    </w:tr>
  </w:tbl>
  <w:p w14:paraId="4D71AE5C" w14:textId="77777777" w:rsidR="003845C1" w:rsidRPr="00D83606" w:rsidRDefault="003845C1" w:rsidP="0045713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3845C1" w14:paraId="6471E4A8" w14:textId="77777777" w:rsidTr="00457139">
      <w:tc>
        <w:tcPr>
          <w:tcW w:w="731" w:type="dxa"/>
        </w:tcPr>
        <w:p w14:paraId="2AD24363" w14:textId="36DFA575"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69</w:t>
          </w:r>
          <w:r w:rsidRPr="005D615B">
            <w:rPr>
              <w:sz w:val="22"/>
              <w:szCs w:val="22"/>
            </w:rPr>
            <w:fldChar w:fldCharType="end"/>
          </w:r>
        </w:p>
      </w:tc>
      <w:tc>
        <w:tcPr>
          <w:tcW w:w="8472" w:type="dxa"/>
        </w:tcPr>
        <w:p w14:paraId="5F6FF0B3" w14:textId="77777777" w:rsidR="003845C1" w:rsidRDefault="003845C1" w:rsidP="00457139">
          <w:pPr>
            <w:pStyle w:val="Footer"/>
            <w:tabs>
              <w:tab w:val="right" w:pos="8263"/>
              <w:tab w:val="right" w:pos="11915"/>
            </w:tabs>
          </w:pPr>
          <w:r>
            <w:rPr>
              <w:sz w:val="22"/>
            </w:rPr>
            <w:t>User’s Guide – Procurement of Works</w:t>
          </w:r>
          <w:r>
            <w:t xml:space="preserve"> </w:t>
          </w:r>
          <w:r>
            <w:tab/>
          </w:r>
          <w:r w:rsidRPr="005D615B">
            <w:rPr>
              <w:sz w:val="22"/>
            </w:rPr>
            <w:t xml:space="preserve">Section </w:t>
          </w:r>
          <w:r>
            <w:rPr>
              <w:sz w:val="22"/>
            </w:rPr>
            <w:t>IV. Bidding Forms</w:t>
          </w:r>
        </w:p>
      </w:tc>
    </w:tr>
  </w:tbl>
  <w:p w14:paraId="005DF4E0" w14:textId="77777777" w:rsidR="003845C1" w:rsidRDefault="003845C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8"/>
      <w:gridCol w:w="8279"/>
    </w:tblGrid>
    <w:tr w:rsidR="003845C1" w14:paraId="7673997A" w14:textId="77777777" w:rsidTr="00457139">
      <w:tc>
        <w:tcPr>
          <w:tcW w:w="731" w:type="dxa"/>
        </w:tcPr>
        <w:p w14:paraId="4B7ADCF5" w14:textId="1E48716A"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157</w:t>
          </w:r>
          <w:r w:rsidRPr="005D615B">
            <w:rPr>
              <w:sz w:val="22"/>
              <w:szCs w:val="22"/>
            </w:rPr>
            <w:fldChar w:fldCharType="end"/>
          </w:r>
        </w:p>
      </w:tc>
      <w:tc>
        <w:tcPr>
          <w:tcW w:w="8472" w:type="dxa"/>
        </w:tcPr>
        <w:p w14:paraId="437B90EC" w14:textId="77777777" w:rsidR="003845C1" w:rsidRDefault="003845C1" w:rsidP="00457139">
          <w:pPr>
            <w:pStyle w:val="Footer"/>
            <w:tabs>
              <w:tab w:val="right" w:pos="8263"/>
              <w:tab w:val="right" w:pos="11915"/>
            </w:tabs>
          </w:pPr>
          <w:r>
            <w:rPr>
              <w:sz w:val="22"/>
            </w:rPr>
            <w:t>User’s Guide – Procurement of Works</w:t>
          </w:r>
          <w:r>
            <w:t xml:space="preserve"> </w:t>
          </w:r>
          <w:r>
            <w:tab/>
          </w:r>
        </w:p>
      </w:tc>
    </w:tr>
  </w:tbl>
  <w:p w14:paraId="4BD3E52A" w14:textId="77777777" w:rsidR="003845C1" w:rsidRDefault="003845C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9"/>
      <w:gridCol w:w="8268"/>
    </w:tblGrid>
    <w:tr w:rsidR="003845C1" w14:paraId="13BA6C4C" w14:textId="77777777" w:rsidTr="00457139">
      <w:tc>
        <w:tcPr>
          <w:tcW w:w="731" w:type="dxa"/>
        </w:tcPr>
        <w:p w14:paraId="68CF1CCF" w14:textId="77777777"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0042F5">
            <w:rPr>
              <w:b/>
              <w:noProof/>
              <w:color w:val="4F81BD" w:themeColor="accent1"/>
              <w:sz w:val="22"/>
              <w:szCs w:val="22"/>
            </w:rPr>
            <w:t>272</w:t>
          </w:r>
          <w:r w:rsidRPr="005D615B">
            <w:rPr>
              <w:sz w:val="22"/>
              <w:szCs w:val="22"/>
            </w:rPr>
            <w:fldChar w:fldCharType="end"/>
          </w:r>
        </w:p>
      </w:tc>
      <w:tc>
        <w:tcPr>
          <w:tcW w:w="8472" w:type="dxa"/>
        </w:tcPr>
        <w:p w14:paraId="6C910D5C" w14:textId="77777777" w:rsidR="003845C1" w:rsidRDefault="003845C1" w:rsidP="00457139">
          <w:pPr>
            <w:pStyle w:val="Footer"/>
            <w:tabs>
              <w:tab w:val="right" w:pos="8263"/>
              <w:tab w:val="right" w:pos="11915"/>
            </w:tabs>
          </w:pPr>
          <w:r>
            <w:rPr>
              <w:sz w:val="22"/>
            </w:rPr>
            <w:t>User’s Guide – Procurement of Works</w:t>
          </w:r>
          <w:r>
            <w:t xml:space="preserve"> </w:t>
          </w:r>
          <w:r>
            <w:tab/>
          </w:r>
          <w:r w:rsidRPr="00CE71E0">
            <w:rPr>
              <w:sz w:val="22"/>
            </w:rPr>
            <w:t>Section VII. Works Requirements - Specification</w:t>
          </w:r>
        </w:p>
      </w:tc>
    </w:tr>
  </w:tbl>
  <w:p w14:paraId="71D96C68" w14:textId="77777777" w:rsidR="003845C1" w:rsidRDefault="003845C1" w:rsidP="00457139">
    <w:pPr>
      <w:pStyle w:val="Footer"/>
      <w:ind w:right="360" w:firstLine="36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8"/>
      <w:gridCol w:w="8279"/>
    </w:tblGrid>
    <w:tr w:rsidR="003845C1" w14:paraId="414B5861" w14:textId="77777777" w:rsidTr="00457139">
      <w:tc>
        <w:tcPr>
          <w:tcW w:w="731" w:type="dxa"/>
        </w:tcPr>
        <w:p w14:paraId="302FD631" w14:textId="60B0EAA0"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150</w:t>
          </w:r>
          <w:r w:rsidRPr="005D615B">
            <w:rPr>
              <w:sz w:val="22"/>
              <w:szCs w:val="22"/>
            </w:rPr>
            <w:fldChar w:fldCharType="end"/>
          </w:r>
        </w:p>
      </w:tc>
      <w:tc>
        <w:tcPr>
          <w:tcW w:w="8472" w:type="dxa"/>
        </w:tcPr>
        <w:p w14:paraId="3638EF91" w14:textId="77777777" w:rsidR="003845C1" w:rsidRDefault="003845C1" w:rsidP="00457139">
          <w:pPr>
            <w:pStyle w:val="Footer"/>
            <w:tabs>
              <w:tab w:val="right" w:pos="8263"/>
              <w:tab w:val="right" w:pos="11915"/>
            </w:tabs>
          </w:pPr>
          <w:r>
            <w:rPr>
              <w:sz w:val="22"/>
            </w:rPr>
            <w:t>User’s Guide – Procurement of Works</w:t>
          </w:r>
          <w:r>
            <w:t xml:space="preserve"> </w:t>
          </w:r>
          <w:r>
            <w:tab/>
          </w:r>
          <w:r>
            <w:rPr>
              <w:sz w:val="22"/>
            </w:rPr>
            <w:t>C</w:t>
          </w:r>
        </w:p>
      </w:tc>
    </w:tr>
  </w:tbl>
  <w:p w14:paraId="028A5EC1" w14:textId="77777777" w:rsidR="003845C1" w:rsidRPr="00D83606" w:rsidRDefault="003845C1" w:rsidP="00457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21A7" w14:textId="77777777" w:rsidR="002875D5" w:rsidRDefault="002875D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8"/>
      <w:gridCol w:w="8279"/>
    </w:tblGrid>
    <w:tr w:rsidR="003845C1" w14:paraId="2D98B979" w14:textId="77777777" w:rsidTr="00457139">
      <w:tc>
        <w:tcPr>
          <w:tcW w:w="731" w:type="dxa"/>
        </w:tcPr>
        <w:p w14:paraId="32D1F828" w14:textId="77777777"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0042F5">
            <w:rPr>
              <w:b/>
              <w:noProof/>
              <w:color w:val="4F81BD" w:themeColor="accent1"/>
              <w:sz w:val="22"/>
              <w:szCs w:val="22"/>
            </w:rPr>
            <w:t>276</w:t>
          </w:r>
          <w:r w:rsidRPr="005D615B">
            <w:rPr>
              <w:sz w:val="22"/>
              <w:szCs w:val="22"/>
            </w:rPr>
            <w:fldChar w:fldCharType="end"/>
          </w:r>
        </w:p>
      </w:tc>
      <w:tc>
        <w:tcPr>
          <w:tcW w:w="8472" w:type="dxa"/>
        </w:tcPr>
        <w:p w14:paraId="3C29E090" w14:textId="77777777" w:rsidR="003845C1" w:rsidRDefault="003845C1" w:rsidP="00457139">
          <w:pPr>
            <w:pStyle w:val="Footer"/>
            <w:tabs>
              <w:tab w:val="right" w:pos="8263"/>
              <w:tab w:val="right" w:pos="11915"/>
            </w:tabs>
          </w:pPr>
          <w:r>
            <w:rPr>
              <w:sz w:val="22"/>
            </w:rPr>
            <w:t>User’s Guide – Procurement of Works</w:t>
          </w:r>
          <w:r>
            <w:t xml:space="preserve"> </w:t>
          </w:r>
          <w:r>
            <w:tab/>
          </w:r>
        </w:p>
      </w:tc>
    </w:tr>
  </w:tbl>
  <w:p w14:paraId="57102388" w14:textId="77777777" w:rsidR="003845C1" w:rsidRDefault="003845C1" w:rsidP="00457139">
    <w:pPr>
      <w:pStyle w:val="Footer"/>
      <w:ind w:right="360" w:firstLine="36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9"/>
      <w:gridCol w:w="8268"/>
    </w:tblGrid>
    <w:tr w:rsidR="003845C1" w14:paraId="427950EF" w14:textId="77777777" w:rsidTr="00457139">
      <w:tc>
        <w:tcPr>
          <w:tcW w:w="731" w:type="dxa"/>
        </w:tcPr>
        <w:p w14:paraId="4B164266" w14:textId="4617172A"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158</w:t>
          </w:r>
          <w:r w:rsidRPr="005D615B">
            <w:rPr>
              <w:sz w:val="22"/>
              <w:szCs w:val="22"/>
            </w:rPr>
            <w:fldChar w:fldCharType="end"/>
          </w:r>
        </w:p>
      </w:tc>
      <w:tc>
        <w:tcPr>
          <w:tcW w:w="8472" w:type="dxa"/>
        </w:tcPr>
        <w:p w14:paraId="2FFE1BB2" w14:textId="77777777" w:rsidR="003845C1" w:rsidRDefault="003845C1" w:rsidP="00457139">
          <w:pPr>
            <w:pStyle w:val="Footer"/>
            <w:tabs>
              <w:tab w:val="right" w:pos="8263"/>
              <w:tab w:val="right" w:pos="11915"/>
            </w:tabs>
          </w:pPr>
          <w:r>
            <w:rPr>
              <w:sz w:val="22"/>
            </w:rPr>
            <w:t>User’s Guide – Procurement of Works</w:t>
          </w:r>
          <w:r>
            <w:t xml:space="preserve"> </w:t>
          </w:r>
        </w:p>
      </w:tc>
    </w:tr>
  </w:tbl>
  <w:p w14:paraId="4322AF6D" w14:textId="77777777" w:rsidR="003845C1" w:rsidRPr="00D83606" w:rsidRDefault="003845C1" w:rsidP="00457139">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34750774"/>
      <w:docPartObj>
        <w:docPartGallery w:val="Page Numbers (Bottom of Page)"/>
        <w:docPartUnique/>
      </w:docPartObj>
    </w:sdtPr>
    <w:sdtEndPr>
      <w:rPr>
        <w:noProof/>
      </w:rPr>
    </w:sdtEndPr>
    <w:sdtContent>
      <w:p w14:paraId="3ED24A82" w14:textId="77777777" w:rsidR="003845C1" w:rsidRPr="00033232" w:rsidRDefault="003845C1">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2481271C" w14:textId="77777777" w:rsidR="003845C1" w:rsidRPr="00033232" w:rsidRDefault="003845C1" w:rsidP="003845C1">
    <w:pPr>
      <w:pStyle w:val="Footer"/>
      <w:rPr>
        <w:i/>
        <w:iCs/>
        <w:sz w:val="22"/>
        <w:szCs w:val="22"/>
        <w:lang w:val="fr-FR"/>
      </w:rPr>
    </w:pPr>
    <w:r w:rsidRPr="004A4ED0">
      <w:rPr>
        <w:i/>
        <w:iCs/>
        <w:sz w:val="22"/>
        <w:szCs w:val="22"/>
        <w:lang w:val="fr-FR"/>
      </w:rPr>
      <w:t>Section IX. Particular Conditions (PC)</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053115976"/>
      <w:docPartObj>
        <w:docPartGallery w:val="Page Numbers (Bottom of Page)"/>
        <w:docPartUnique/>
      </w:docPartObj>
    </w:sdtPr>
    <w:sdtEndPr>
      <w:rPr>
        <w:noProof/>
      </w:rPr>
    </w:sdtEndPr>
    <w:sdtContent>
      <w:p w14:paraId="0F093B83" w14:textId="77777777" w:rsidR="003845C1" w:rsidRPr="00033232" w:rsidRDefault="003845C1">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703CDBBE" w14:textId="77777777" w:rsidR="003845C1" w:rsidRPr="00033232" w:rsidRDefault="003845C1" w:rsidP="003845C1">
    <w:pPr>
      <w:pStyle w:val="Footer"/>
      <w:rPr>
        <w:i/>
        <w:iCs/>
        <w:sz w:val="22"/>
        <w:szCs w:val="22"/>
        <w:lang w:val="fr-FR"/>
      </w:rPr>
    </w:pPr>
    <w:r w:rsidRPr="004A4ED0">
      <w:rPr>
        <w:i/>
        <w:iCs/>
        <w:sz w:val="22"/>
        <w:szCs w:val="22"/>
        <w:lang w:val="fr-FR"/>
      </w:rPr>
      <w:t>Section IX. Particular Conditions (PC)</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4559650"/>
      <w:docPartObj>
        <w:docPartGallery w:val="Page Numbers (Bottom of Page)"/>
        <w:docPartUnique/>
      </w:docPartObj>
    </w:sdtPr>
    <w:sdtEndPr>
      <w:rPr>
        <w:noProof/>
      </w:rPr>
    </w:sdtEndPr>
    <w:sdtContent>
      <w:p w14:paraId="0EE4C0D3" w14:textId="77777777" w:rsidR="003845C1" w:rsidRPr="00033232" w:rsidRDefault="003845C1">
        <w:pPr>
          <w:pStyle w:val="Footer"/>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Pr="00033232">
          <w:rPr>
            <w:noProof/>
            <w:sz w:val="22"/>
            <w:szCs w:val="22"/>
            <w:lang w:val="fr-FR"/>
          </w:rPr>
          <w:t>2</w:t>
        </w:r>
        <w:r w:rsidRPr="00141178">
          <w:rPr>
            <w:noProof/>
            <w:sz w:val="22"/>
            <w:szCs w:val="22"/>
          </w:rPr>
          <w:fldChar w:fldCharType="end"/>
        </w:r>
      </w:p>
    </w:sdtContent>
  </w:sdt>
  <w:p w14:paraId="78C617BF" w14:textId="77777777" w:rsidR="003845C1" w:rsidRPr="00033232" w:rsidRDefault="003845C1" w:rsidP="003845C1">
    <w:pPr>
      <w:pStyle w:val="Footer"/>
      <w:rPr>
        <w:i/>
        <w:iCs/>
        <w:sz w:val="22"/>
        <w:szCs w:val="22"/>
        <w:lang w:val="fr-FR"/>
      </w:rPr>
    </w:pPr>
    <w:r w:rsidRPr="00141178">
      <w:rPr>
        <w:i/>
        <w:iCs/>
        <w:sz w:val="22"/>
        <w:szCs w:val="22"/>
        <w:lang w:val="fr-FR"/>
      </w:rPr>
      <w:t>Section IX. Particular Conditions (PC)</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7"/>
      <w:gridCol w:w="8270"/>
    </w:tblGrid>
    <w:tr w:rsidR="003845C1" w14:paraId="3FEB11A4" w14:textId="77777777" w:rsidTr="00457139">
      <w:tc>
        <w:tcPr>
          <w:tcW w:w="731" w:type="dxa"/>
        </w:tcPr>
        <w:p w14:paraId="290CF3AA" w14:textId="77777777"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0042F5">
            <w:rPr>
              <w:b/>
              <w:noProof/>
              <w:color w:val="4F81BD" w:themeColor="accent1"/>
              <w:sz w:val="22"/>
              <w:szCs w:val="22"/>
            </w:rPr>
            <w:t>282</w:t>
          </w:r>
          <w:r w:rsidRPr="005D615B">
            <w:rPr>
              <w:sz w:val="22"/>
              <w:szCs w:val="22"/>
            </w:rPr>
            <w:fldChar w:fldCharType="end"/>
          </w:r>
        </w:p>
      </w:tc>
      <w:tc>
        <w:tcPr>
          <w:tcW w:w="8472" w:type="dxa"/>
        </w:tcPr>
        <w:p w14:paraId="70EC9A5F" w14:textId="77777777" w:rsidR="003845C1" w:rsidRDefault="003845C1" w:rsidP="00457139">
          <w:pPr>
            <w:pStyle w:val="Footer"/>
            <w:tabs>
              <w:tab w:val="right" w:pos="8263"/>
              <w:tab w:val="right" w:pos="11915"/>
            </w:tabs>
          </w:pPr>
          <w:r>
            <w:rPr>
              <w:sz w:val="22"/>
            </w:rPr>
            <w:t>User’s Guide – Procurement of Works</w:t>
          </w:r>
          <w:r>
            <w:t xml:space="preserve"> </w:t>
          </w:r>
          <w:r>
            <w:tab/>
          </w:r>
          <w:r w:rsidRPr="00201286">
            <w:rPr>
              <w:sz w:val="22"/>
            </w:rPr>
            <w:t>Section IX. Particular Conditions</w:t>
          </w:r>
        </w:p>
      </w:tc>
    </w:tr>
  </w:tbl>
  <w:p w14:paraId="3810A668" w14:textId="77777777" w:rsidR="003845C1" w:rsidRDefault="003845C1" w:rsidP="00457139">
    <w:pPr>
      <w:pStyle w:val="Footer"/>
      <w:ind w:right="360" w:firstLine="36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7"/>
      <w:gridCol w:w="8270"/>
    </w:tblGrid>
    <w:tr w:rsidR="003845C1" w14:paraId="436CE7F7" w14:textId="77777777" w:rsidTr="00457139">
      <w:tc>
        <w:tcPr>
          <w:tcW w:w="731" w:type="dxa"/>
        </w:tcPr>
        <w:p w14:paraId="55B5F864" w14:textId="465C180A"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162</w:t>
          </w:r>
          <w:r w:rsidRPr="005D615B">
            <w:rPr>
              <w:sz w:val="22"/>
              <w:szCs w:val="22"/>
            </w:rPr>
            <w:fldChar w:fldCharType="end"/>
          </w:r>
        </w:p>
      </w:tc>
      <w:tc>
        <w:tcPr>
          <w:tcW w:w="8472" w:type="dxa"/>
        </w:tcPr>
        <w:p w14:paraId="4106F835" w14:textId="77777777" w:rsidR="003845C1" w:rsidRDefault="003845C1" w:rsidP="00457139">
          <w:pPr>
            <w:pStyle w:val="Footer"/>
            <w:tabs>
              <w:tab w:val="right" w:pos="8263"/>
              <w:tab w:val="right" w:pos="11915"/>
            </w:tabs>
          </w:pPr>
          <w:r>
            <w:rPr>
              <w:sz w:val="22"/>
            </w:rPr>
            <w:t>User’s Guide – Procurement of Works</w:t>
          </w:r>
          <w:r>
            <w:t xml:space="preserve"> </w:t>
          </w:r>
          <w:r>
            <w:tab/>
          </w:r>
          <w:r w:rsidRPr="00201286">
            <w:rPr>
              <w:sz w:val="22"/>
            </w:rPr>
            <w:t>Section IX. Particular Conditions</w:t>
          </w:r>
        </w:p>
      </w:tc>
    </w:tr>
  </w:tbl>
  <w:p w14:paraId="440BB8FC" w14:textId="77777777" w:rsidR="003845C1" w:rsidRPr="00D83606" w:rsidRDefault="003845C1" w:rsidP="00457139">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8"/>
      <w:gridCol w:w="8279"/>
    </w:tblGrid>
    <w:tr w:rsidR="003845C1" w14:paraId="6EEE1E60" w14:textId="77777777" w:rsidTr="00457139">
      <w:tc>
        <w:tcPr>
          <w:tcW w:w="731" w:type="dxa"/>
        </w:tcPr>
        <w:p w14:paraId="1436CF25" w14:textId="5D91468F"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161</w:t>
          </w:r>
          <w:r w:rsidRPr="005D615B">
            <w:rPr>
              <w:sz w:val="22"/>
              <w:szCs w:val="22"/>
            </w:rPr>
            <w:fldChar w:fldCharType="end"/>
          </w:r>
        </w:p>
      </w:tc>
      <w:tc>
        <w:tcPr>
          <w:tcW w:w="8472" w:type="dxa"/>
        </w:tcPr>
        <w:p w14:paraId="15B57FA2" w14:textId="77777777" w:rsidR="003845C1" w:rsidRDefault="003845C1" w:rsidP="00457139">
          <w:pPr>
            <w:pStyle w:val="Footer"/>
            <w:tabs>
              <w:tab w:val="right" w:pos="8263"/>
              <w:tab w:val="right" w:pos="11915"/>
            </w:tabs>
          </w:pPr>
          <w:r>
            <w:rPr>
              <w:sz w:val="22"/>
            </w:rPr>
            <w:t>User’s Guide – Procurement of Works</w:t>
          </w:r>
          <w:r>
            <w:t xml:space="preserve"> </w:t>
          </w:r>
          <w:r>
            <w:tab/>
          </w:r>
        </w:p>
      </w:tc>
    </w:tr>
  </w:tbl>
  <w:p w14:paraId="40102F61" w14:textId="77777777" w:rsidR="003845C1" w:rsidRDefault="003845C1">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FC40BE" w14:paraId="06E5DA07" w14:textId="77777777" w:rsidTr="0066335D">
      <w:tc>
        <w:tcPr>
          <w:tcW w:w="731" w:type="dxa"/>
        </w:tcPr>
        <w:p w14:paraId="310B3848" w14:textId="77777777" w:rsidR="00FC40BE" w:rsidRPr="005D615B" w:rsidRDefault="00FC40BE" w:rsidP="00D83606">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158</w:t>
          </w:r>
          <w:r w:rsidRPr="005D615B">
            <w:rPr>
              <w:sz w:val="22"/>
              <w:szCs w:val="22"/>
            </w:rPr>
            <w:fldChar w:fldCharType="end"/>
          </w:r>
        </w:p>
      </w:tc>
      <w:tc>
        <w:tcPr>
          <w:tcW w:w="8472" w:type="dxa"/>
        </w:tcPr>
        <w:p w14:paraId="167AFA6D" w14:textId="77777777" w:rsidR="00FC40BE" w:rsidRDefault="00FC40BE" w:rsidP="00201286">
          <w:pPr>
            <w:pStyle w:val="Footer"/>
            <w:tabs>
              <w:tab w:val="right" w:pos="8263"/>
              <w:tab w:val="right" w:pos="11915"/>
            </w:tabs>
          </w:pPr>
          <w:r>
            <w:rPr>
              <w:sz w:val="22"/>
            </w:rPr>
            <w:t>User’s Guide – Procurement of Works</w:t>
          </w:r>
          <w:r>
            <w:t xml:space="preserve"> </w:t>
          </w:r>
          <w:r>
            <w:tab/>
          </w:r>
          <w:r w:rsidRPr="00201286">
            <w:rPr>
              <w:sz w:val="22"/>
            </w:rPr>
            <w:t xml:space="preserve">Section X. </w:t>
          </w:r>
          <w:r>
            <w:rPr>
              <w:sz w:val="22"/>
            </w:rPr>
            <w:t>Contract Forms</w:t>
          </w:r>
        </w:p>
      </w:tc>
    </w:tr>
  </w:tbl>
  <w:p w14:paraId="3AE9FB63" w14:textId="77777777" w:rsidR="00FC40BE" w:rsidRDefault="00FC40BE" w:rsidP="00A81DAD">
    <w:pPr>
      <w:pStyle w:val="Footer"/>
      <w:ind w:right="360" w:firstLine="36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FC40BE" w14:paraId="515C10E7" w14:textId="77777777" w:rsidTr="00CE71E0">
      <w:tc>
        <w:tcPr>
          <w:tcW w:w="731" w:type="dxa"/>
        </w:tcPr>
        <w:p w14:paraId="524DF822" w14:textId="77777777" w:rsidR="00FC40BE" w:rsidRPr="005D615B" w:rsidRDefault="00FC40BE" w:rsidP="00CE71E0">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157</w:t>
          </w:r>
          <w:r w:rsidRPr="005D615B">
            <w:rPr>
              <w:sz w:val="22"/>
              <w:szCs w:val="22"/>
            </w:rPr>
            <w:fldChar w:fldCharType="end"/>
          </w:r>
        </w:p>
      </w:tc>
      <w:tc>
        <w:tcPr>
          <w:tcW w:w="8472" w:type="dxa"/>
        </w:tcPr>
        <w:p w14:paraId="1435070C" w14:textId="77777777" w:rsidR="00FC40BE" w:rsidRDefault="00FC40BE" w:rsidP="00201286">
          <w:pPr>
            <w:pStyle w:val="Footer"/>
            <w:tabs>
              <w:tab w:val="right" w:pos="8263"/>
              <w:tab w:val="right" w:pos="11915"/>
            </w:tabs>
          </w:pPr>
          <w:r>
            <w:rPr>
              <w:sz w:val="22"/>
            </w:rPr>
            <w:t>User’s Guide – Procurement of Works</w:t>
          </w:r>
          <w:r>
            <w:t xml:space="preserve"> </w:t>
          </w:r>
          <w:r>
            <w:tab/>
          </w:r>
          <w:r w:rsidRPr="00201286">
            <w:rPr>
              <w:sz w:val="22"/>
            </w:rPr>
            <w:t xml:space="preserve">Section X. </w:t>
          </w:r>
          <w:r>
            <w:rPr>
              <w:sz w:val="22"/>
            </w:rPr>
            <w:t>Contract Forms</w:t>
          </w:r>
        </w:p>
      </w:tc>
    </w:tr>
  </w:tbl>
  <w:p w14:paraId="54015AF0" w14:textId="77777777" w:rsidR="00FC40BE" w:rsidRPr="00D83606" w:rsidRDefault="00FC40BE" w:rsidP="00D83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0C1C88BC" w14:textId="77777777" w:rsidTr="00457139">
      <w:tc>
        <w:tcPr>
          <w:tcW w:w="918" w:type="dxa"/>
        </w:tcPr>
        <w:p w14:paraId="257FD916" w14:textId="091B5ED5" w:rsidR="003845C1" w:rsidRPr="009A2D96" w:rsidRDefault="003845C1" w:rsidP="00457139">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9A27DD">
            <w:rPr>
              <w:b/>
              <w:noProof/>
              <w:color w:val="4F81BD" w:themeColor="accent1"/>
              <w:sz w:val="22"/>
              <w:szCs w:val="22"/>
            </w:rPr>
            <w:t>4</w:t>
          </w:r>
          <w:r w:rsidRPr="009A2D96">
            <w:rPr>
              <w:sz w:val="22"/>
              <w:szCs w:val="22"/>
            </w:rPr>
            <w:fldChar w:fldCharType="end"/>
          </w:r>
        </w:p>
      </w:tc>
      <w:tc>
        <w:tcPr>
          <w:tcW w:w="7938" w:type="dxa"/>
        </w:tcPr>
        <w:p w14:paraId="34B7D96A" w14:textId="77777777" w:rsidR="003845C1" w:rsidRDefault="003845C1" w:rsidP="00457139">
          <w:pPr>
            <w:pStyle w:val="Footer"/>
            <w:jc w:val="right"/>
          </w:pPr>
        </w:p>
      </w:tc>
    </w:tr>
  </w:tbl>
  <w:p w14:paraId="3DB643E0" w14:textId="77777777" w:rsidR="003845C1" w:rsidRDefault="003845C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547035266"/>
      <w:docPartObj>
        <w:docPartGallery w:val="Page Numbers (Bottom of Page)"/>
        <w:docPartUnique/>
      </w:docPartObj>
    </w:sdtPr>
    <w:sdtEndPr>
      <w:rPr>
        <w:noProof/>
      </w:rPr>
    </w:sdtEndPr>
    <w:sdtContent>
      <w:p w14:paraId="6356508B" w14:textId="77777777" w:rsidR="00FC40BE" w:rsidRPr="00EA3C04" w:rsidRDefault="00FC40BE">
        <w:pPr>
          <w:pStyle w:val="Footer"/>
          <w:jc w:val="right"/>
          <w:rPr>
            <w:sz w:val="22"/>
            <w:szCs w:val="22"/>
          </w:rPr>
        </w:pPr>
        <w:r w:rsidRPr="00EA3C04">
          <w:rPr>
            <w:sz w:val="22"/>
            <w:szCs w:val="22"/>
          </w:rPr>
          <w:fldChar w:fldCharType="begin"/>
        </w:r>
        <w:r w:rsidRPr="00EA3C04">
          <w:rPr>
            <w:sz w:val="22"/>
            <w:szCs w:val="22"/>
          </w:rPr>
          <w:instrText xml:space="preserve"> PAGE   \* MERGEFORMAT </w:instrText>
        </w:r>
        <w:r w:rsidRPr="00EA3C04">
          <w:rPr>
            <w:sz w:val="22"/>
            <w:szCs w:val="22"/>
          </w:rPr>
          <w:fldChar w:fldCharType="separate"/>
        </w:r>
        <w:r w:rsidRPr="00EA3C04">
          <w:rPr>
            <w:noProof/>
            <w:sz w:val="22"/>
            <w:szCs w:val="22"/>
          </w:rPr>
          <w:t>2</w:t>
        </w:r>
        <w:r w:rsidRPr="00EA3C04">
          <w:rPr>
            <w:noProof/>
            <w:sz w:val="22"/>
            <w:szCs w:val="22"/>
          </w:rPr>
          <w:fldChar w:fldCharType="end"/>
        </w:r>
      </w:p>
    </w:sdtContent>
  </w:sdt>
  <w:p w14:paraId="015CC3A9" w14:textId="77777777" w:rsidR="00FC40BE" w:rsidRPr="00EA3C04" w:rsidRDefault="00FC40BE" w:rsidP="00D824F6">
    <w:pPr>
      <w:pStyle w:val="Footer"/>
      <w:rPr>
        <w:i/>
        <w:iCs/>
        <w:sz w:val="22"/>
        <w:szCs w:val="22"/>
      </w:rPr>
    </w:pPr>
    <w:r w:rsidRPr="00141178">
      <w:rPr>
        <w:i/>
        <w:iCs/>
        <w:sz w:val="22"/>
        <w:szCs w:val="22"/>
      </w:rPr>
      <w:t>Section X. Annex to the Particular Conditions - Contract Forms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758680965"/>
      <w:docPartObj>
        <w:docPartGallery w:val="Page Numbers (Bottom of Page)"/>
        <w:docPartUnique/>
      </w:docPartObj>
    </w:sdtPr>
    <w:sdtEndPr>
      <w:rPr>
        <w:noProof/>
      </w:rPr>
    </w:sdtEndPr>
    <w:sdtContent>
      <w:p w14:paraId="25DCDAA3" w14:textId="77777777" w:rsidR="00FC40BE" w:rsidRPr="00EA3C04" w:rsidRDefault="00FC40BE">
        <w:pPr>
          <w:pStyle w:val="Footer"/>
          <w:jc w:val="right"/>
          <w:rPr>
            <w:sz w:val="22"/>
            <w:szCs w:val="22"/>
          </w:rPr>
        </w:pPr>
        <w:r w:rsidRPr="00EA3C04">
          <w:rPr>
            <w:sz w:val="22"/>
            <w:szCs w:val="22"/>
          </w:rPr>
          <w:fldChar w:fldCharType="begin"/>
        </w:r>
        <w:r w:rsidRPr="00EA3C04">
          <w:rPr>
            <w:sz w:val="22"/>
            <w:szCs w:val="22"/>
          </w:rPr>
          <w:instrText xml:space="preserve"> PAGE   \* MERGEFORMAT </w:instrText>
        </w:r>
        <w:r w:rsidRPr="00EA3C04">
          <w:rPr>
            <w:sz w:val="22"/>
            <w:szCs w:val="22"/>
          </w:rPr>
          <w:fldChar w:fldCharType="separate"/>
        </w:r>
        <w:r w:rsidRPr="00EA3C04">
          <w:rPr>
            <w:noProof/>
            <w:sz w:val="22"/>
            <w:szCs w:val="22"/>
          </w:rPr>
          <w:t>2</w:t>
        </w:r>
        <w:r w:rsidRPr="00EA3C04">
          <w:rPr>
            <w:noProof/>
            <w:sz w:val="22"/>
            <w:szCs w:val="22"/>
          </w:rPr>
          <w:fldChar w:fldCharType="end"/>
        </w:r>
      </w:p>
    </w:sdtContent>
  </w:sdt>
  <w:p w14:paraId="24BC6D24" w14:textId="77777777" w:rsidR="00FC40BE" w:rsidRPr="00EA3C04" w:rsidRDefault="00FC40BE" w:rsidP="00C90047">
    <w:pPr>
      <w:pStyle w:val="Footer"/>
      <w:ind w:left="-450"/>
      <w:rPr>
        <w:i/>
        <w:iCs/>
        <w:sz w:val="22"/>
        <w:szCs w:val="22"/>
      </w:rPr>
    </w:pPr>
    <w:r w:rsidRPr="00141178">
      <w:rPr>
        <w:i/>
        <w:iCs/>
        <w:sz w:val="22"/>
        <w:szCs w:val="22"/>
      </w:rPr>
      <w:t>Section X. Annex to the Particular Conditions - Contract Forms</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3845C1" w14:paraId="256DB559" w14:textId="77777777" w:rsidTr="00457139">
      <w:tc>
        <w:tcPr>
          <w:tcW w:w="731" w:type="dxa"/>
        </w:tcPr>
        <w:p w14:paraId="2760F639" w14:textId="77777777"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0042F5">
            <w:rPr>
              <w:b/>
              <w:noProof/>
              <w:color w:val="4F81BD" w:themeColor="accent1"/>
              <w:sz w:val="22"/>
              <w:szCs w:val="22"/>
            </w:rPr>
            <w:t>294</w:t>
          </w:r>
          <w:r w:rsidRPr="005D615B">
            <w:rPr>
              <w:sz w:val="22"/>
              <w:szCs w:val="22"/>
            </w:rPr>
            <w:fldChar w:fldCharType="end"/>
          </w:r>
        </w:p>
      </w:tc>
      <w:tc>
        <w:tcPr>
          <w:tcW w:w="8472" w:type="dxa"/>
        </w:tcPr>
        <w:p w14:paraId="4DD2A76C" w14:textId="77777777" w:rsidR="003845C1" w:rsidRDefault="003845C1" w:rsidP="00457139">
          <w:pPr>
            <w:pStyle w:val="Footer"/>
            <w:tabs>
              <w:tab w:val="right" w:pos="8263"/>
              <w:tab w:val="right" w:pos="11915"/>
            </w:tabs>
          </w:pPr>
          <w:r>
            <w:rPr>
              <w:sz w:val="22"/>
            </w:rPr>
            <w:t>User’s Guide – Procurement of Works</w:t>
          </w:r>
          <w:r>
            <w:t xml:space="preserve"> </w:t>
          </w:r>
          <w:r>
            <w:tab/>
          </w:r>
          <w:r w:rsidRPr="00201286">
            <w:rPr>
              <w:sz w:val="22"/>
            </w:rPr>
            <w:t xml:space="preserve">Section X. </w:t>
          </w:r>
          <w:r>
            <w:rPr>
              <w:sz w:val="22"/>
            </w:rPr>
            <w:t>Contract Forms</w:t>
          </w:r>
        </w:p>
      </w:tc>
    </w:tr>
  </w:tbl>
  <w:p w14:paraId="7CD2EC5F" w14:textId="77777777" w:rsidR="003845C1" w:rsidRDefault="003845C1" w:rsidP="00457139">
    <w:pPr>
      <w:pStyle w:val="Footer"/>
      <w:ind w:right="360" w:firstLine="36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5"/>
      <w:gridCol w:w="8272"/>
    </w:tblGrid>
    <w:tr w:rsidR="003845C1" w14:paraId="776AE3C8" w14:textId="77777777" w:rsidTr="00457139">
      <w:tc>
        <w:tcPr>
          <w:tcW w:w="731" w:type="dxa"/>
        </w:tcPr>
        <w:p w14:paraId="4DBAEB91" w14:textId="3993ABA6" w:rsidR="003845C1" w:rsidRPr="005D615B" w:rsidRDefault="003845C1" w:rsidP="00457139">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9A27DD">
            <w:rPr>
              <w:b/>
              <w:noProof/>
              <w:color w:val="4F81BD" w:themeColor="accent1"/>
              <w:sz w:val="22"/>
              <w:szCs w:val="22"/>
            </w:rPr>
            <w:t>174</w:t>
          </w:r>
          <w:r w:rsidRPr="005D615B">
            <w:rPr>
              <w:sz w:val="22"/>
              <w:szCs w:val="22"/>
            </w:rPr>
            <w:fldChar w:fldCharType="end"/>
          </w:r>
        </w:p>
      </w:tc>
      <w:tc>
        <w:tcPr>
          <w:tcW w:w="8472" w:type="dxa"/>
        </w:tcPr>
        <w:p w14:paraId="16EC043A" w14:textId="77777777" w:rsidR="003845C1" w:rsidRDefault="003845C1" w:rsidP="00457139">
          <w:pPr>
            <w:pStyle w:val="Footer"/>
            <w:tabs>
              <w:tab w:val="right" w:pos="8263"/>
              <w:tab w:val="right" w:pos="11915"/>
            </w:tabs>
          </w:pPr>
          <w:r>
            <w:rPr>
              <w:sz w:val="22"/>
            </w:rPr>
            <w:t>User’s Guide – Procurement of Works</w:t>
          </w:r>
          <w:r>
            <w:t xml:space="preserve"> </w:t>
          </w:r>
          <w:r>
            <w:tab/>
          </w:r>
          <w:r w:rsidRPr="00201286">
            <w:rPr>
              <w:sz w:val="22"/>
            </w:rPr>
            <w:t xml:space="preserve">Section X. </w:t>
          </w:r>
          <w:r>
            <w:rPr>
              <w:sz w:val="22"/>
            </w:rPr>
            <w:t>Contract Forms</w:t>
          </w:r>
        </w:p>
      </w:tc>
    </w:tr>
  </w:tbl>
  <w:p w14:paraId="5AB17122" w14:textId="77777777" w:rsidR="003845C1" w:rsidRPr="00D83606" w:rsidRDefault="003845C1" w:rsidP="0045713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E2B3" w14:textId="77777777" w:rsidR="003845C1" w:rsidRDefault="003845C1">
    <w:pPr>
      <w:pStyle w:val="Footer"/>
      <w:framePr w:wrap="auto" w:vAnchor="text" w:hAnchor="margin" w:xAlign="center" w:y="1"/>
      <w:rPr>
        <w:rStyle w:val="PageNumber"/>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48B2080A" w14:textId="77777777" w:rsidTr="00457139">
      <w:tc>
        <w:tcPr>
          <w:tcW w:w="918" w:type="dxa"/>
        </w:tcPr>
        <w:p w14:paraId="03E0CA64" w14:textId="77777777"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0042F5">
            <w:rPr>
              <w:b/>
              <w:noProof/>
              <w:color w:val="4F81BD" w:themeColor="accent1"/>
              <w:sz w:val="24"/>
              <w:szCs w:val="24"/>
            </w:rPr>
            <w:t>148</w:t>
          </w:r>
          <w:r w:rsidRPr="00F97FBE">
            <w:rPr>
              <w:sz w:val="24"/>
              <w:szCs w:val="24"/>
            </w:rPr>
            <w:fldChar w:fldCharType="end"/>
          </w:r>
        </w:p>
      </w:tc>
      <w:tc>
        <w:tcPr>
          <w:tcW w:w="7938" w:type="dxa"/>
        </w:tcPr>
        <w:p w14:paraId="61C11E3D" w14:textId="77777777" w:rsidR="003845C1" w:rsidRPr="00F97FBE" w:rsidRDefault="003845C1" w:rsidP="00457139">
          <w:pPr>
            <w:pStyle w:val="Footer"/>
            <w:tabs>
              <w:tab w:val="right" w:pos="8045"/>
            </w:tabs>
            <w:jc w:val="left"/>
          </w:pPr>
          <w:r>
            <w:rPr>
              <w:sz w:val="22"/>
            </w:rPr>
            <w:t>User’s Guide – Procurement of Works</w:t>
          </w:r>
          <w:r>
            <w:rPr>
              <w:sz w:val="22"/>
            </w:rPr>
            <w:tab/>
            <w:t>Bidding Process</w:t>
          </w:r>
        </w:p>
      </w:tc>
    </w:tr>
  </w:tbl>
  <w:p w14:paraId="70EB4777" w14:textId="77777777" w:rsidR="003845C1" w:rsidRDefault="003845C1">
    <w:pPr>
      <w:pStyle w:val="Footer"/>
      <w:tabs>
        <w:tab w:val="center" w:pos="4500"/>
        <w:tab w:val="right" w:pos="927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2A2C92C9" w14:textId="77777777" w:rsidTr="00457139">
      <w:tc>
        <w:tcPr>
          <w:tcW w:w="918" w:type="dxa"/>
        </w:tcPr>
        <w:p w14:paraId="5A296148" w14:textId="08E0B3D8"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9A27DD">
            <w:rPr>
              <w:b/>
              <w:noProof/>
              <w:color w:val="4F81BD" w:themeColor="accent1"/>
              <w:sz w:val="24"/>
              <w:szCs w:val="24"/>
            </w:rPr>
            <w:t>11</w:t>
          </w:r>
          <w:r w:rsidRPr="00F97FBE">
            <w:rPr>
              <w:sz w:val="24"/>
              <w:szCs w:val="24"/>
            </w:rPr>
            <w:fldChar w:fldCharType="end"/>
          </w:r>
        </w:p>
      </w:tc>
      <w:tc>
        <w:tcPr>
          <w:tcW w:w="7938" w:type="dxa"/>
        </w:tcPr>
        <w:p w14:paraId="0085DAEE" w14:textId="77777777" w:rsidR="003845C1" w:rsidRPr="00F97FBE" w:rsidRDefault="003845C1" w:rsidP="00457139">
          <w:pPr>
            <w:pStyle w:val="Footer"/>
            <w:tabs>
              <w:tab w:val="right" w:pos="8045"/>
            </w:tabs>
            <w:jc w:val="left"/>
          </w:pPr>
          <w:r>
            <w:rPr>
              <w:sz w:val="22"/>
            </w:rPr>
            <w:t>User’s Guide – Procurement of Works</w:t>
          </w:r>
          <w:r>
            <w:rPr>
              <w:sz w:val="22"/>
            </w:rPr>
            <w:tab/>
            <w:t>Bidding Process</w:t>
          </w:r>
        </w:p>
      </w:tc>
    </w:tr>
  </w:tbl>
  <w:p w14:paraId="0B07F6F3" w14:textId="77777777" w:rsidR="003845C1" w:rsidRDefault="003845C1" w:rsidP="00457139">
    <w:pPr>
      <w:pStyle w:val="Footer"/>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4401AD35" w14:textId="77777777" w:rsidTr="00457139">
      <w:tc>
        <w:tcPr>
          <w:tcW w:w="918" w:type="dxa"/>
        </w:tcPr>
        <w:p w14:paraId="60E00BD3" w14:textId="21F7D030" w:rsidR="003845C1" w:rsidRPr="009A2D96" w:rsidRDefault="003845C1" w:rsidP="00457139">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9A27DD">
            <w:rPr>
              <w:b/>
              <w:noProof/>
              <w:color w:val="4F81BD" w:themeColor="accent1"/>
              <w:sz w:val="22"/>
              <w:szCs w:val="22"/>
            </w:rPr>
            <w:t>9</w:t>
          </w:r>
          <w:r w:rsidRPr="009A2D96">
            <w:rPr>
              <w:sz w:val="22"/>
              <w:szCs w:val="22"/>
            </w:rPr>
            <w:fldChar w:fldCharType="end"/>
          </w:r>
        </w:p>
      </w:tc>
      <w:tc>
        <w:tcPr>
          <w:tcW w:w="7938" w:type="dxa"/>
        </w:tcPr>
        <w:p w14:paraId="0E328AC0" w14:textId="77777777" w:rsidR="003845C1" w:rsidRDefault="003845C1" w:rsidP="00457139">
          <w:pPr>
            <w:pStyle w:val="Footer"/>
            <w:jc w:val="right"/>
          </w:pPr>
          <w:r>
            <w:rPr>
              <w:sz w:val="22"/>
            </w:rPr>
            <w:t>User’s Guide – Procurement of Works</w:t>
          </w:r>
        </w:p>
      </w:tc>
    </w:tr>
  </w:tbl>
  <w:p w14:paraId="0F5EB2B5" w14:textId="77777777" w:rsidR="003845C1" w:rsidRDefault="003845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AC73" w14:textId="77777777" w:rsidR="003845C1" w:rsidRDefault="003845C1">
    <w:pPr>
      <w:pStyle w:val="Footer"/>
      <w:framePr w:wrap="auto" w:vAnchor="text" w:hAnchor="margin" w:xAlign="center" w:y="1"/>
      <w:rPr>
        <w:rStyle w:val="PageNumber"/>
      </w:rP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357923D7" w14:textId="77777777" w:rsidTr="00457139">
      <w:tc>
        <w:tcPr>
          <w:tcW w:w="918" w:type="dxa"/>
        </w:tcPr>
        <w:p w14:paraId="3ED49729" w14:textId="77777777"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0042F5">
            <w:rPr>
              <w:b/>
              <w:noProof/>
              <w:color w:val="4F81BD" w:themeColor="accent1"/>
              <w:sz w:val="24"/>
              <w:szCs w:val="24"/>
            </w:rPr>
            <w:t>154</w:t>
          </w:r>
          <w:r w:rsidRPr="00F97FBE">
            <w:rPr>
              <w:sz w:val="24"/>
              <w:szCs w:val="24"/>
            </w:rPr>
            <w:fldChar w:fldCharType="end"/>
          </w:r>
        </w:p>
      </w:tc>
      <w:tc>
        <w:tcPr>
          <w:tcW w:w="7938" w:type="dxa"/>
        </w:tcPr>
        <w:p w14:paraId="7CB7E27F" w14:textId="77777777" w:rsidR="003845C1" w:rsidRPr="00F97FBE" w:rsidRDefault="003845C1" w:rsidP="00457139">
          <w:pPr>
            <w:pStyle w:val="Footer"/>
            <w:tabs>
              <w:tab w:val="right" w:pos="8045"/>
            </w:tabs>
            <w:jc w:val="left"/>
          </w:pPr>
          <w:r>
            <w:rPr>
              <w:sz w:val="22"/>
            </w:rPr>
            <w:t>User’s Guide – Procurement of Works</w:t>
          </w:r>
          <w:r>
            <w:rPr>
              <w:sz w:val="22"/>
            </w:rPr>
            <w:tab/>
            <w:t>Invitation for Bids</w:t>
          </w:r>
        </w:p>
      </w:tc>
    </w:tr>
  </w:tbl>
  <w:p w14:paraId="0360B2C5" w14:textId="77777777" w:rsidR="003845C1" w:rsidRDefault="003845C1">
    <w:pPr>
      <w:pStyle w:val="Footer"/>
      <w:tabs>
        <w:tab w:val="center" w:pos="4500"/>
        <w:tab w:val="right" w:pos="9270"/>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3845C1" w14:paraId="25A910E3" w14:textId="77777777" w:rsidTr="00457139">
      <w:tc>
        <w:tcPr>
          <w:tcW w:w="918" w:type="dxa"/>
        </w:tcPr>
        <w:p w14:paraId="12BA743F" w14:textId="6172B14A" w:rsidR="003845C1" w:rsidRPr="00F97FBE" w:rsidRDefault="003845C1" w:rsidP="00457139">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9A27DD">
            <w:rPr>
              <w:b/>
              <w:noProof/>
              <w:color w:val="4F81BD" w:themeColor="accent1"/>
              <w:sz w:val="24"/>
              <w:szCs w:val="24"/>
            </w:rPr>
            <w:t>14</w:t>
          </w:r>
          <w:r w:rsidRPr="00F97FBE">
            <w:rPr>
              <w:sz w:val="24"/>
              <w:szCs w:val="24"/>
            </w:rPr>
            <w:fldChar w:fldCharType="end"/>
          </w:r>
        </w:p>
      </w:tc>
      <w:tc>
        <w:tcPr>
          <w:tcW w:w="7938" w:type="dxa"/>
        </w:tcPr>
        <w:p w14:paraId="160A569A" w14:textId="77777777" w:rsidR="003845C1" w:rsidRPr="00F97FBE" w:rsidRDefault="003845C1" w:rsidP="00457139">
          <w:pPr>
            <w:pStyle w:val="Footer"/>
            <w:tabs>
              <w:tab w:val="right" w:pos="8045"/>
            </w:tabs>
            <w:jc w:val="left"/>
          </w:pPr>
          <w:r>
            <w:rPr>
              <w:sz w:val="22"/>
            </w:rPr>
            <w:t>User’s Guide – Procurement of Works</w:t>
          </w:r>
          <w:r>
            <w:rPr>
              <w:sz w:val="22"/>
            </w:rPr>
            <w:tab/>
            <w:t>Bidding Process</w:t>
          </w:r>
        </w:p>
      </w:tc>
    </w:tr>
  </w:tbl>
  <w:p w14:paraId="61F99E1E" w14:textId="77777777" w:rsidR="003845C1" w:rsidRDefault="003845C1" w:rsidP="0045713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90D3" w14:textId="77777777" w:rsidR="00340B33" w:rsidRDefault="00340B33" w:rsidP="0018589F">
      <w:pPr>
        <w:spacing w:after="0" w:line="240" w:lineRule="auto"/>
      </w:pPr>
      <w:r>
        <w:separator/>
      </w:r>
    </w:p>
  </w:footnote>
  <w:footnote w:type="continuationSeparator" w:id="0">
    <w:p w14:paraId="54CA96B6" w14:textId="77777777" w:rsidR="00340B33" w:rsidRDefault="00340B33" w:rsidP="0018589F">
      <w:pPr>
        <w:spacing w:after="0" w:line="240" w:lineRule="auto"/>
      </w:pPr>
      <w:r>
        <w:continuationSeparator/>
      </w:r>
    </w:p>
  </w:footnote>
  <w:footnote w:id="1">
    <w:p w14:paraId="54188516" w14:textId="77777777" w:rsidR="003845C1" w:rsidRPr="00D3556C" w:rsidRDefault="003845C1" w:rsidP="0018589F">
      <w:pPr>
        <w:pStyle w:val="FootnoteText"/>
        <w:rPr>
          <w:rFonts w:ascii="CG Times" w:hAnsi="CG Times"/>
          <w:spacing w:val="-2"/>
        </w:rPr>
      </w:pPr>
      <w:r>
        <w:rPr>
          <w:rStyle w:val="FootnoteReference"/>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Substitute “has applied for,” if appropriate.</w:t>
      </w:r>
    </w:p>
  </w:footnote>
  <w:footnote w:id="2">
    <w:p w14:paraId="4BB6775B" w14:textId="05C3DAC1" w:rsidR="003845C1" w:rsidRPr="00D3556C" w:rsidRDefault="003845C1" w:rsidP="0018589F">
      <w:pPr>
        <w:pStyle w:val="FootnoteText"/>
        <w:rPr>
          <w:rFonts w:ascii="CG Times" w:hAnsi="CG Times"/>
          <w:spacing w:val="-2"/>
        </w:rPr>
      </w:pPr>
      <w:r>
        <w:rPr>
          <w:rStyle w:val="FootnoteReference"/>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Substitute “grant” for “</w:t>
      </w:r>
      <w:r>
        <w:rPr>
          <w:rFonts w:ascii="CG Times" w:hAnsi="CG Times"/>
          <w:spacing w:val="-2"/>
        </w:rPr>
        <w:t>financing</w:t>
      </w:r>
      <w:r w:rsidRPr="00D3556C">
        <w:rPr>
          <w:rFonts w:ascii="CG Times" w:hAnsi="CG Times"/>
          <w:spacing w:val="-2"/>
        </w:rPr>
        <w:t>,” where appropriate.</w:t>
      </w:r>
    </w:p>
  </w:footnote>
  <w:footnote w:id="3">
    <w:p w14:paraId="320DBA26" w14:textId="77777777" w:rsidR="003845C1" w:rsidRPr="00051AAB" w:rsidRDefault="003845C1" w:rsidP="0018589F">
      <w:pPr>
        <w:tabs>
          <w:tab w:val="left" w:pos="360"/>
        </w:tabs>
        <w:autoSpaceDE w:val="0"/>
        <w:autoSpaceDN w:val="0"/>
        <w:adjustRightInd w:val="0"/>
        <w:ind w:left="360" w:hanging="360"/>
      </w:pPr>
      <w:r>
        <w:rPr>
          <w:rStyle w:val="FootnoteReference"/>
        </w:rPr>
        <w:footnoteRef/>
      </w:r>
      <w:r>
        <w:t xml:space="preserve"> </w:t>
      </w:r>
      <w:r>
        <w:tab/>
      </w:r>
      <w:r w:rsidRPr="00051AAB">
        <w:rPr>
          <w:rFonts w:ascii="CG Times" w:hAnsi="CG Times"/>
          <w:spacing w:val="-2"/>
          <w:sz w:val="20"/>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w:t>
      </w:r>
      <w:r>
        <w:rPr>
          <w:rFonts w:ascii="CG Times" w:hAnsi="CG Times"/>
          <w:spacing w:val="-2"/>
          <w:sz w:val="20"/>
        </w:rPr>
        <w:t>,</w:t>
      </w:r>
      <w:r w:rsidRPr="00051AAB">
        <w:rPr>
          <w:rFonts w:ascii="CG Times" w:hAnsi="CG Times"/>
          <w:spacing w:val="-2"/>
          <w:sz w:val="20"/>
        </w:rPr>
        <w:t xml:space="preserve"> provided those discounts are included in the Letter of Bid.”</w:t>
      </w:r>
    </w:p>
  </w:footnote>
  <w:footnote w:id="4">
    <w:p w14:paraId="53AB0059" w14:textId="732760BF" w:rsidR="003845C1" w:rsidRPr="00D3556C" w:rsidRDefault="003845C1" w:rsidP="0018589F">
      <w:pPr>
        <w:pStyle w:val="FootnoteText"/>
        <w:tabs>
          <w:tab w:val="left" w:pos="0"/>
        </w:tabs>
        <w:spacing w:after="240"/>
        <w:rPr>
          <w:rFonts w:ascii="CG Times" w:hAnsi="CG Times"/>
          <w:spacing w:val="-2"/>
        </w:rPr>
      </w:pPr>
      <w:r>
        <w:rPr>
          <w:rStyle w:val="FootnoteReference"/>
          <w:rFonts w:ascii="CG Times" w:hAnsi="CG Times"/>
          <w:spacing w:val="-3"/>
        </w:rPr>
        <w:footnoteRef/>
      </w:r>
      <w:r w:rsidRPr="00D3556C">
        <w:rPr>
          <w:rFonts w:ascii="CG Times" w:hAnsi="CG Times"/>
          <w:spacing w:val="-2"/>
        </w:rPr>
        <w:tab/>
        <w:t>The office for inquiry and issuance of bidding documents and that for</w:t>
      </w:r>
      <w:r>
        <w:rPr>
          <w:rFonts w:ascii="CG Times" w:hAnsi="CG Times"/>
          <w:spacing w:val="-2"/>
        </w:rPr>
        <w:t xml:space="preserve"> </w:t>
      </w:r>
      <w:r w:rsidRPr="00D3556C">
        <w:rPr>
          <w:rFonts w:ascii="CG Times" w:hAnsi="CG Times"/>
          <w:spacing w:val="-2"/>
        </w:rPr>
        <w:t>bid submission may or may not be the same.</w:t>
      </w:r>
    </w:p>
  </w:footnote>
  <w:footnote w:id="5">
    <w:p w14:paraId="6239272E" w14:textId="77777777" w:rsidR="003845C1" w:rsidRPr="00D3556C" w:rsidRDefault="003845C1" w:rsidP="0018589F">
      <w:pPr>
        <w:pStyle w:val="FootnoteText"/>
        <w:rPr>
          <w:rFonts w:ascii="CG Times" w:hAnsi="CG Times"/>
          <w:spacing w:val="-2"/>
        </w:rPr>
      </w:pPr>
      <w:r>
        <w:rPr>
          <w:rStyle w:val="FootnoteReference"/>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The fee chargeable should only be nominal to defray reproduction and mailing costs. </w:t>
      </w:r>
      <w:r>
        <w:rPr>
          <w:rFonts w:ascii="CG Times" w:hAnsi="CG Times"/>
          <w:spacing w:val="-2"/>
        </w:rPr>
        <w:t>An amount between US$100 and US$5</w:t>
      </w:r>
      <w:r w:rsidRPr="00D3556C">
        <w:rPr>
          <w:rFonts w:ascii="CG Times" w:hAnsi="CG Times"/>
          <w:spacing w:val="-2"/>
        </w:rPr>
        <w:t>00 or equivalent is deemed appropriate.</w:t>
      </w:r>
    </w:p>
  </w:footnote>
  <w:footnote w:id="6">
    <w:p w14:paraId="48204724" w14:textId="77777777" w:rsidR="003845C1" w:rsidRPr="009A27DD" w:rsidRDefault="003845C1" w:rsidP="00522431">
      <w:pPr>
        <w:pStyle w:val="EndnoteText"/>
        <w:rPr>
          <w:rFonts w:ascii="CG Times" w:hAnsi="CG Times"/>
          <w:spacing w:val="-2"/>
        </w:rPr>
      </w:pPr>
      <w:r>
        <w:rPr>
          <w:rStyle w:val="FootnoteReference"/>
        </w:rPr>
        <w:footnoteRef/>
      </w:r>
      <w:r>
        <w:t xml:space="preserve"> </w:t>
      </w:r>
      <w:r>
        <w:tab/>
      </w:r>
      <w:r w:rsidRPr="009A27DD">
        <w:rPr>
          <w:rFonts w:ascii="CG Times" w:hAnsi="CG Times"/>
          <w:spacing w:val="-2"/>
        </w:rPr>
        <w:t>For example, cashier’s check, direct deposit to specified account number, etc.</w:t>
      </w:r>
    </w:p>
  </w:footnote>
  <w:footnote w:id="7">
    <w:p w14:paraId="1956171B" w14:textId="77777777" w:rsidR="003845C1" w:rsidRPr="00522431" w:rsidRDefault="003845C1" w:rsidP="00522431">
      <w:pPr>
        <w:pStyle w:val="FootnoteText"/>
      </w:pPr>
      <w:r>
        <w:rPr>
          <w:rStyle w:val="FootnoteReference"/>
        </w:rPr>
        <w:footnoteRef/>
      </w:r>
      <w:r>
        <w:t xml:space="preserve"> </w:t>
      </w:r>
      <w:r>
        <w:tab/>
      </w:r>
      <w:r w:rsidRPr="009A27DD">
        <w:rPr>
          <w:spacing w:val="-2"/>
        </w:rPr>
        <w:t>The delivery procedure is usually airmail for overseas delivery and surface mail or courier for local delivery. If urgency or security dictates, courier services may be required for overseas delivery. With the agreement of IsDB, documents may be distributed by e-mail.</w:t>
      </w:r>
    </w:p>
  </w:footnote>
  <w:footnote w:id="8">
    <w:p w14:paraId="45A0E92D" w14:textId="77777777" w:rsidR="003845C1" w:rsidRPr="00D3556C" w:rsidRDefault="003845C1" w:rsidP="0018589F">
      <w:pPr>
        <w:pStyle w:val="FootnoteText"/>
        <w:rPr>
          <w:rFonts w:ascii="Courier New" w:hAnsi="Courier New"/>
          <w:spacing w:val="-3"/>
          <w:sz w:val="24"/>
        </w:rPr>
      </w:pPr>
      <w:r>
        <w:rPr>
          <w:rStyle w:val="FootnoteReference"/>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Substitute the </w:t>
      </w:r>
      <w:r>
        <w:rPr>
          <w:rFonts w:ascii="CG Times" w:hAnsi="CG Times"/>
          <w:spacing w:val="-2"/>
        </w:rPr>
        <w:t>Employer</w:t>
      </w:r>
      <w:r w:rsidRPr="00D3556C">
        <w:rPr>
          <w:rFonts w:ascii="CG Times" w:hAnsi="CG Times"/>
          <w:spacing w:val="-2"/>
        </w:rPr>
        <w:t>’s address for bid submission if different from its address for inquiry and issuance of bidding documents.</w:t>
      </w:r>
    </w:p>
  </w:footnote>
  <w:footnote w:id="9">
    <w:p w14:paraId="491E388A" w14:textId="77777777" w:rsidR="003845C1" w:rsidRPr="00D3556C" w:rsidRDefault="003845C1" w:rsidP="0018589F">
      <w:pPr>
        <w:pStyle w:val="FootnoteText"/>
        <w:rPr>
          <w:rFonts w:ascii="CG Times" w:hAnsi="CG Times"/>
          <w:spacing w:val="-2"/>
        </w:rPr>
      </w:pPr>
      <w:r>
        <w:rPr>
          <w:rStyle w:val="FootnoteReference"/>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Substitute “has applied for,” if appropriate.</w:t>
      </w:r>
    </w:p>
  </w:footnote>
  <w:footnote w:id="10">
    <w:p w14:paraId="276BF421" w14:textId="77777777" w:rsidR="003845C1" w:rsidRPr="00D3556C" w:rsidRDefault="003845C1" w:rsidP="0018589F">
      <w:pPr>
        <w:pStyle w:val="FootnoteText"/>
        <w:rPr>
          <w:rFonts w:ascii="CG Times" w:hAnsi="CG Times"/>
          <w:spacing w:val="-2"/>
        </w:rPr>
      </w:pPr>
      <w:r>
        <w:rPr>
          <w:rStyle w:val="FootnoteReference"/>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Substitute “grant” </w:t>
      </w:r>
      <w:r>
        <w:rPr>
          <w:rFonts w:ascii="CG Times" w:hAnsi="CG Times"/>
          <w:spacing w:val="-2"/>
        </w:rPr>
        <w:t xml:space="preserve">or “credit” </w:t>
      </w:r>
      <w:r w:rsidRPr="00D3556C">
        <w:rPr>
          <w:rFonts w:ascii="CG Times" w:hAnsi="CG Times"/>
          <w:spacing w:val="-2"/>
        </w:rPr>
        <w:t>for “</w:t>
      </w:r>
      <w:r>
        <w:rPr>
          <w:rFonts w:ascii="CG Times" w:hAnsi="CG Times"/>
          <w:spacing w:val="-2"/>
        </w:rPr>
        <w:t>financing</w:t>
      </w:r>
      <w:r w:rsidRPr="00D3556C">
        <w:rPr>
          <w:rFonts w:ascii="CG Times" w:hAnsi="CG Times"/>
          <w:spacing w:val="-2"/>
        </w:rPr>
        <w:t>,” where appropriate.</w:t>
      </w:r>
    </w:p>
  </w:footnote>
  <w:footnote w:id="11">
    <w:p w14:paraId="73816256" w14:textId="77777777" w:rsidR="003845C1" w:rsidRPr="00575E80" w:rsidRDefault="003845C1" w:rsidP="0018589F">
      <w:pPr>
        <w:tabs>
          <w:tab w:val="left" w:pos="360"/>
        </w:tabs>
        <w:autoSpaceDE w:val="0"/>
        <w:autoSpaceDN w:val="0"/>
        <w:adjustRightInd w:val="0"/>
        <w:ind w:left="360" w:hanging="360"/>
        <w:rPr>
          <w:rFonts w:ascii="CG Times" w:hAnsi="CG Times"/>
          <w:spacing w:val="-2"/>
          <w:sz w:val="20"/>
        </w:rPr>
      </w:pPr>
      <w:r>
        <w:rPr>
          <w:rStyle w:val="FootnoteReference"/>
        </w:rPr>
        <w:footnoteRef/>
      </w:r>
      <w:r>
        <w:t xml:space="preserve"> </w:t>
      </w:r>
      <w:r>
        <w:tab/>
      </w:r>
      <w:r w:rsidRPr="00051AAB">
        <w:rPr>
          <w:rFonts w:ascii="CG Times" w:hAnsi="CG Times"/>
          <w:spacing w:val="-2"/>
          <w:sz w:val="20"/>
        </w:rPr>
        <w:t>Substitute “contracts” where bids are called concurrently for multiple contracts. Add a new para. 3 and renumber paras 3 - 8 as follows: “Bidders may bid for one or several contracts, as further defined in the bidding document.  Bidders wishing to offer discounts in case they are awarded more than one contract will be allowed to do so</w:t>
      </w:r>
      <w:r>
        <w:rPr>
          <w:rFonts w:ascii="CG Times" w:hAnsi="CG Times"/>
          <w:spacing w:val="-2"/>
          <w:sz w:val="20"/>
        </w:rPr>
        <w:t>,</w:t>
      </w:r>
      <w:r w:rsidRPr="00051AAB">
        <w:rPr>
          <w:rFonts w:ascii="CG Times" w:hAnsi="CG Times"/>
          <w:spacing w:val="-2"/>
          <w:sz w:val="20"/>
        </w:rPr>
        <w:t xml:space="preserve"> provided those discounts are included in the Letter of Bid.”</w:t>
      </w:r>
    </w:p>
  </w:footnote>
  <w:footnote w:id="12">
    <w:p w14:paraId="45A680F7" w14:textId="77777777" w:rsidR="003845C1" w:rsidRPr="00D3556C" w:rsidRDefault="003845C1" w:rsidP="0018589F">
      <w:pPr>
        <w:pStyle w:val="FootnoteText"/>
        <w:tabs>
          <w:tab w:val="left" w:pos="0"/>
        </w:tabs>
        <w:rPr>
          <w:rFonts w:ascii="CG Times" w:hAnsi="CG Times"/>
          <w:spacing w:val="-2"/>
        </w:rPr>
      </w:pPr>
      <w:r w:rsidRPr="00D3556C">
        <w:rPr>
          <w:rStyle w:val="FootnoteReference"/>
          <w:rFonts w:ascii="CG Times" w:hAnsi="CG Times"/>
          <w:spacing w:val="-3"/>
        </w:rPr>
        <w:t>    </w:t>
      </w:r>
      <w:r>
        <w:rPr>
          <w:rStyle w:val="FootnoteReference"/>
          <w:rFonts w:ascii="CG Times" w:hAnsi="CG Times"/>
          <w:spacing w:val="-3"/>
        </w:rPr>
        <w:footnoteRef/>
      </w:r>
      <w:r w:rsidRPr="00D3556C">
        <w:rPr>
          <w:rFonts w:ascii="CG Times" w:hAnsi="CG Times"/>
          <w:spacing w:val="-2"/>
        </w:rPr>
        <w:tab/>
        <w:t>The office for inquiry and issuance of bidding documents and that for bid submission may or may not be the same.</w:t>
      </w:r>
    </w:p>
  </w:footnote>
  <w:footnote w:id="13">
    <w:p w14:paraId="1FAE6A29" w14:textId="77777777" w:rsidR="003845C1" w:rsidRPr="00D3556C" w:rsidRDefault="003845C1" w:rsidP="0018589F">
      <w:pPr>
        <w:pStyle w:val="FootnoteText"/>
        <w:tabs>
          <w:tab w:val="left" w:pos="0"/>
        </w:tabs>
        <w:rPr>
          <w:rFonts w:ascii="CG Times" w:hAnsi="CG Times"/>
          <w:spacing w:val="-2"/>
        </w:rPr>
      </w:pPr>
      <w:r w:rsidRPr="00D3556C">
        <w:rPr>
          <w:rStyle w:val="FootnoteReference"/>
          <w:rFonts w:ascii="CG Times" w:hAnsi="CG Times"/>
          <w:spacing w:val="-3"/>
        </w:rPr>
        <w:t>    </w:t>
      </w:r>
      <w:r>
        <w:rPr>
          <w:rStyle w:val="FootnoteReference"/>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The fee chargeable should only be nominal to defray reproduction and mailing costs and to ensure that only bona fide bidders will request the bidding documents. </w:t>
      </w:r>
      <w:r>
        <w:rPr>
          <w:rFonts w:ascii="CG Times" w:hAnsi="CG Times"/>
          <w:spacing w:val="-2"/>
        </w:rPr>
        <w:t>An amount between US$100 and US$5</w:t>
      </w:r>
      <w:r w:rsidRPr="00D3556C">
        <w:rPr>
          <w:rFonts w:ascii="CG Times" w:hAnsi="CG Times"/>
          <w:spacing w:val="-2"/>
        </w:rPr>
        <w:t>00 or equivalent is deemed appropriate.</w:t>
      </w:r>
    </w:p>
  </w:footnote>
  <w:footnote w:id="14">
    <w:p w14:paraId="0FC91462" w14:textId="77777777" w:rsidR="003845C1" w:rsidRPr="006F160A" w:rsidRDefault="003845C1" w:rsidP="00E9307E">
      <w:pPr>
        <w:pStyle w:val="EndnoteText"/>
      </w:pPr>
      <w:r>
        <w:rPr>
          <w:rStyle w:val="FootnoteReference"/>
        </w:rPr>
        <w:footnoteRef/>
      </w:r>
      <w:r>
        <w:t xml:space="preserve"> </w:t>
      </w:r>
      <w:r>
        <w:tab/>
      </w:r>
      <w:r w:rsidRPr="009A27DD">
        <w:rPr>
          <w:spacing w:val="-2"/>
        </w:rPr>
        <w:t>For example, cashier’s check, direct deposit to specified account number, etc.</w:t>
      </w:r>
    </w:p>
  </w:footnote>
  <w:footnote w:id="15">
    <w:p w14:paraId="301F9AF1" w14:textId="77777777" w:rsidR="003845C1" w:rsidRPr="006F160A" w:rsidRDefault="003845C1" w:rsidP="00E9307E">
      <w:pPr>
        <w:pStyle w:val="FootnoteText"/>
      </w:pPr>
      <w:r w:rsidRPr="00D00A3F">
        <w:rPr>
          <w:rStyle w:val="FootnoteReference"/>
        </w:rPr>
        <w:footnoteRef/>
      </w:r>
      <w:r w:rsidRPr="00C81829">
        <w:t xml:space="preserve"> </w:t>
      </w:r>
      <w:r w:rsidRPr="00C81829">
        <w:tab/>
      </w:r>
      <w:r w:rsidRPr="009A27DD">
        <w:rPr>
          <w:spacing w:val="-2"/>
        </w:rPr>
        <w:t>The delivery procedure is usually airmail for overseas delivery and surface mail or courier for local delivery. If urgency or security dictates, courier services may be required for overseas delivery. With the agreement of IsDB, documents may be distributed by e-mail.</w:t>
      </w:r>
    </w:p>
  </w:footnote>
  <w:footnote w:id="16">
    <w:p w14:paraId="012B65FD" w14:textId="77777777" w:rsidR="003845C1" w:rsidRPr="00575E80" w:rsidRDefault="003845C1" w:rsidP="0018589F">
      <w:pPr>
        <w:pStyle w:val="FootnoteText"/>
        <w:tabs>
          <w:tab w:val="left" w:pos="0"/>
        </w:tabs>
        <w:rPr>
          <w:rFonts w:ascii="CG Times" w:hAnsi="CG Times"/>
          <w:spacing w:val="-2"/>
        </w:rPr>
      </w:pPr>
      <w:r w:rsidRPr="00D3556C">
        <w:rPr>
          <w:rStyle w:val="FootnoteReference"/>
          <w:rFonts w:ascii="CG Times" w:hAnsi="CG Times"/>
          <w:spacing w:val="-3"/>
        </w:rPr>
        <w:t>    </w:t>
      </w:r>
      <w:r>
        <w:rPr>
          <w:rStyle w:val="FootnoteReference"/>
          <w:rFonts w:ascii="CG Times" w:hAnsi="CG Times"/>
          <w:spacing w:val="-3"/>
        </w:rPr>
        <w:footnoteRef/>
      </w:r>
      <w:r w:rsidRPr="00D3556C">
        <w:rPr>
          <w:rFonts w:ascii="CG Times" w:hAnsi="CG Times"/>
          <w:spacing w:val="-3"/>
          <w:sz w:val="24"/>
        </w:rPr>
        <w:t xml:space="preserve"> </w:t>
      </w:r>
      <w:r w:rsidRPr="00D3556C">
        <w:rPr>
          <w:rFonts w:ascii="CG Times" w:hAnsi="CG Times"/>
          <w:spacing w:val="-2"/>
        </w:rPr>
        <w:tab/>
        <w:t xml:space="preserve">Substitute the </w:t>
      </w:r>
      <w:r>
        <w:rPr>
          <w:rFonts w:ascii="CG Times" w:hAnsi="CG Times"/>
          <w:spacing w:val="-2"/>
        </w:rPr>
        <w:t>Employer</w:t>
      </w:r>
      <w:r w:rsidRPr="00D3556C">
        <w:rPr>
          <w:rFonts w:ascii="CG Times" w:hAnsi="CG Times"/>
          <w:spacing w:val="-2"/>
        </w:rPr>
        <w:t>’s address for bid submission if different from its address for inquiry and issuance of bidding documents.</w:t>
      </w:r>
    </w:p>
  </w:footnote>
  <w:footnote w:id="17">
    <w:p w14:paraId="78F44C23" w14:textId="77777777" w:rsidR="003845C1" w:rsidRDefault="003845C1" w:rsidP="0018589F">
      <w:pPr>
        <w:pStyle w:val="FootnoteText"/>
      </w:pPr>
      <w:r>
        <w:rPr>
          <w:rStyle w:val="FootnoteReference"/>
        </w:rPr>
        <w:footnoteRef/>
      </w:r>
      <w:r>
        <w:t xml:space="preserve"> </w:t>
      </w:r>
      <w:r>
        <w:tab/>
      </w:r>
      <w:r>
        <w:rPr>
          <w:spacing w:val="-2"/>
        </w:rPr>
        <w:t xml:space="preserve">Copies of the FIDIC Conditions of Contract can be obtained from: FIDIC Secretariat, P.O. Box 86, 1000 </w:t>
      </w:r>
      <w:smartTag w:uri="urn:schemas-microsoft-com:office:smarttags" w:element="City">
        <w:smartTag w:uri="urn:schemas-microsoft-com:office:smarttags" w:element="place">
          <w:r>
            <w:rPr>
              <w:spacing w:val="-7"/>
            </w:rPr>
            <w:t>Lausanne</w:t>
          </w:r>
        </w:smartTag>
      </w:smartTag>
      <w:r>
        <w:rPr>
          <w:spacing w:val="-7"/>
        </w:rPr>
        <w:t xml:space="preserve"> 12. </w:t>
      </w:r>
      <w:smartTag w:uri="urn:schemas-microsoft-com:office:smarttags" w:element="country-region">
        <w:smartTag w:uri="urn:schemas-microsoft-com:office:smarttags" w:element="place">
          <w:r>
            <w:rPr>
              <w:spacing w:val="-7"/>
            </w:rPr>
            <w:t>Switzerland</w:t>
          </w:r>
        </w:smartTag>
      </w:smartTag>
      <w:r>
        <w:rPr>
          <w:spacing w:val="-7"/>
        </w:rPr>
        <w:t xml:space="preserve">. Facsimile: 41 21 653 5432. Telephone: 41 21 653 </w:t>
      </w:r>
      <w:r>
        <w:rPr>
          <w:spacing w:val="-2"/>
        </w:rPr>
        <w:t>5003</w:t>
      </w:r>
    </w:p>
  </w:footnote>
  <w:footnote w:id="18">
    <w:p w14:paraId="4F19C184" w14:textId="77777777" w:rsidR="003845C1" w:rsidRDefault="003845C1" w:rsidP="0018589F">
      <w:pPr>
        <w:pStyle w:val="FootnoteText"/>
      </w:pPr>
      <w:r>
        <w:rPr>
          <w:rStyle w:val="FootnoteReference"/>
        </w:rPr>
        <w:footnoteRef/>
      </w:r>
      <w:r>
        <w:t xml:space="preserve"> </w:t>
      </w:r>
      <w:r>
        <w:tab/>
        <w:t xml:space="preserve">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19">
    <w:p w14:paraId="2A21D26D" w14:textId="77777777" w:rsidR="003845C1" w:rsidRDefault="003845C1" w:rsidP="0018589F">
      <w:pPr>
        <w:pStyle w:val="FootnoteText"/>
      </w:pPr>
      <w:r>
        <w:rPr>
          <w:rStyle w:val="FootnoteReference"/>
        </w:rPr>
        <w:footnoteRef/>
      </w:r>
      <w:r>
        <w:t xml:space="preserve"> </w:t>
      </w:r>
      <w:r>
        <w:tab/>
        <w:t>This requirement also applies to contracts executed by the Bidder as JV member.</w:t>
      </w:r>
    </w:p>
  </w:footnote>
  <w:footnote w:id="20">
    <w:p w14:paraId="6E926188" w14:textId="77777777" w:rsidR="003845C1" w:rsidRDefault="003845C1" w:rsidP="0018589F">
      <w:pPr>
        <w:pStyle w:val="FootnoteText"/>
      </w:pPr>
      <w:r>
        <w:rPr>
          <w:rStyle w:val="FootnoteReference"/>
        </w:rPr>
        <w:footnoteRef/>
      </w:r>
      <w:r>
        <w:t xml:space="preserve"> </w:t>
      </w:r>
      <w:r w:rsidRPr="008672FE">
        <w:t xml:space="preserve">The </w:t>
      </w:r>
      <w:r>
        <w:t xml:space="preserve">Bidder </w:t>
      </w:r>
      <w:r w:rsidRPr="008672FE">
        <w:t xml:space="preserve">shall provide accurate information on the related </w:t>
      </w:r>
      <w:r>
        <w:t xml:space="preserve">Bid </w:t>
      </w:r>
      <w:r w:rsidRPr="008672FE">
        <w:t xml:space="preserve">Form about any litigation or arbitration resulting from contracts completed or ongoing under its execution over the last five years. A consistent history of awards against the </w:t>
      </w:r>
      <w:r>
        <w:t xml:space="preserve">Bidder </w:t>
      </w:r>
      <w:r w:rsidRPr="008672FE">
        <w:t xml:space="preserve">or any </w:t>
      </w:r>
      <w:r>
        <w:t>member</w:t>
      </w:r>
      <w:r w:rsidRPr="008672FE">
        <w:t xml:space="preserve"> of a joint venture may result in failure of the </w:t>
      </w:r>
      <w:r>
        <w:t>Bid</w:t>
      </w:r>
      <w:r w:rsidRPr="008672FE">
        <w:t>.</w:t>
      </w:r>
    </w:p>
  </w:footnote>
  <w:footnote w:id="21">
    <w:p w14:paraId="63B14B87" w14:textId="77777777" w:rsidR="003845C1" w:rsidRPr="00AA56E2" w:rsidRDefault="003845C1" w:rsidP="006D57C0">
      <w:pPr>
        <w:rPr>
          <w:sz w:val="18"/>
          <w:szCs w:val="18"/>
        </w:rPr>
      </w:pPr>
      <w:r>
        <w:rPr>
          <w:rStyle w:val="FootnoteReference"/>
        </w:rPr>
        <w:footnoteRef/>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22">
    <w:p w14:paraId="00B4989E" w14:textId="77777777" w:rsidR="003845C1" w:rsidRDefault="003845C1" w:rsidP="0018589F">
      <w:pPr>
        <w:pStyle w:val="FootnoteText"/>
      </w:pPr>
      <w:r>
        <w:rPr>
          <w:rStyle w:val="FootnoteReference"/>
        </w:rPr>
        <w:footnoteRef/>
      </w:r>
      <w:r>
        <w:t xml:space="preserve"> </w:t>
      </w:r>
      <w:r w:rsidRPr="000D67AD">
        <w:t>The similarity shall be based on the physical size, complexity, methods/technology and/or other characteristics described in Section VI</w:t>
      </w:r>
      <w:r>
        <w:t>I</w:t>
      </w:r>
      <w:r w:rsidRPr="000D67AD">
        <w:t>, Work</w:t>
      </w:r>
      <w:r>
        <w:t>’</w:t>
      </w:r>
      <w:r w:rsidRPr="000D67AD">
        <w:t>s</w:t>
      </w:r>
      <w:r>
        <w:t xml:space="preserve">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23">
    <w:p w14:paraId="2B4FA2C4" w14:textId="77777777" w:rsidR="003845C1" w:rsidDel="006A3E0C" w:rsidRDefault="003845C1" w:rsidP="0018589F">
      <w:pPr>
        <w:pStyle w:val="FootnoteText"/>
      </w:pPr>
      <w:r>
        <w:rPr>
          <w:rStyle w:val="FootnoteReference"/>
        </w:rPr>
        <w:footnoteRef/>
      </w:r>
      <w:r>
        <w:t xml:space="preserve"> Substantial completion shall be based on 80% or more works completed under the contract.</w:t>
      </w:r>
    </w:p>
  </w:footnote>
  <w:footnote w:id="24">
    <w:p w14:paraId="292409FB" w14:textId="77777777" w:rsidR="003845C1" w:rsidRDefault="003845C1" w:rsidP="0018589F">
      <w:pPr>
        <w:pStyle w:val="FootnoteText"/>
      </w:pPr>
      <w:r>
        <w:rPr>
          <w:rStyle w:val="FootnoteReference"/>
        </w:rPr>
        <w:footnoteRef/>
      </w:r>
      <w:r>
        <w:t xml:space="preserve"> For contracts under which the Bidder participated as a joint venture member or sub-contractor, only the Bidder’s share, by value, shall be considered to meet this requirement.</w:t>
      </w:r>
    </w:p>
  </w:footnote>
  <w:footnote w:id="25">
    <w:p w14:paraId="669F99D1" w14:textId="77777777" w:rsidR="003845C1" w:rsidRDefault="003845C1" w:rsidP="0018589F">
      <w:pPr>
        <w:pStyle w:val="FootnoteText"/>
      </w:pPr>
      <w:r w:rsidRPr="001743CB">
        <w:rPr>
          <w:rStyle w:val="FootnoteReference"/>
        </w:rPr>
        <w:footnoteRef/>
      </w:r>
      <w:r w:rsidRPr="001743CB">
        <w:t xml:space="preserve"> In the case of JV, the value </w:t>
      </w:r>
      <w:r>
        <w:t>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26">
    <w:p w14:paraId="18F9C876" w14:textId="77777777" w:rsidR="003845C1" w:rsidRDefault="003845C1" w:rsidP="0018589F">
      <w:pPr>
        <w:pStyle w:val="FootnoteText"/>
      </w:pPr>
      <w:r>
        <w:rPr>
          <w:rStyle w:val="FootnoteReference"/>
        </w:rPr>
        <w:footnoteRef/>
      </w:r>
      <w:r>
        <w:t xml:space="preserve"> </w:t>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27">
    <w:p w14:paraId="418C2338" w14:textId="77777777" w:rsidR="003845C1" w:rsidRDefault="003845C1" w:rsidP="0018589F">
      <w:pPr>
        <w:pStyle w:val="FootnoteText"/>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28">
    <w:p w14:paraId="382FF8B5" w14:textId="77777777" w:rsidR="003845C1" w:rsidRDefault="003845C1" w:rsidP="0018589F">
      <w:pPr>
        <w:pStyle w:val="FootnoteText"/>
      </w:pPr>
      <w:r>
        <w:rPr>
          <w:rStyle w:val="FootnoteReference"/>
        </w:rPr>
        <w:footnoteRef/>
      </w:r>
      <w:r>
        <w:t xml:space="preserve"> The minimum experience requirement for multiple contracts will be the sum of the minimum requirements for respective individual contracts. </w:t>
      </w:r>
    </w:p>
  </w:footnote>
  <w:footnote w:id="29">
    <w:p w14:paraId="2364F7AB" w14:textId="77777777" w:rsidR="003845C1" w:rsidRDefault="003845C1" w:rsidP="0018589F">
      <w:pPr>
        <w:pStyle w:val="FootnoteText"/>
      </w:pPr>
      <w:r>
        <w:rPr>
          <w:rStyle w:val="FootnoteReference"/>
        </w:rPr>
        <w:footnoteRef/>
      </w:r>
      <w:r>
        <w:t xml:space="preserve"> R</w:t>
      </w:r>
      <w:r w:rsidRPr="002A5D19">
        <w:t xml:space="preserve">equirement </w:t>
      </w:r>
      <w:r>
        <w:t xml:space="preserve">can be met through </w:t>
      </w:r>
      <w:r w:rsidRPr="002A5D19">
        <w:t xml:space="preserve">a </w:t>
      </w:r>
      <w:r>
        <w:t>S</w:t>
      </w:r>
      <w:r w:rsidRPr="002A5D19">
        <w:t>peciali</w:t>
      </w:r>
      <w:r>
        <w:t>zed</w:t>
      </w:r>
      <w:r w:rsidRPr="002A5D19">
        <w:t xml:space="preserve"> </w:t>
      </w:r>
      <w:r>
        <w:t>S</w:t>
      </w:r>
      <w:r w:rsidRPr="002A5D19">
        <w:t>ub</w:t>
      </w:r>
      <w:r>
        <w:t>-</w:t>
      </w:r>
      <w:r w:rsidRPr="002A5D19">
        <w:t>contractor</w:t>
      </w:r>
    </w:p>
  </w:footnote>
  <w:footnote w:id="30">
    <w:p w14:paraId="737E32A2" w14:textId="77777777" w:rsidR="003845C1" w:rsidDel="008E2812" w:rsidRDefault="003845C1" w:rsidP="0018589F">
      <w:pPr>
        <w:pStyle w:val="FootnoteText"/>
        <w:rPr>
          <w:del w:id="81" w:author="wb335182" w:date="2011-11-18T14:22:00Z"/>
        </w:rPr>
      </w:pPr>
      <w:r>
        <w:rPr>
          <w:rStyle w:val="FootnoteReference"/>
        </w:rPr>
        <w:footnoteRef/>
      </w:r>
      <w:r>
        <w:t xml:space="preserve">  </w:t>
      </w:r>
      <w:r>
        <w:rPr>
          <w:i/>
          <w:iCs/>
        </w:rPr>
        <w:t>Bidder to use as appropriate</w:t>
      </w:r>
    </w:p>
  </w:footnote>
  <w:footnote w:id="31">
    <w:p w14:paraId="4B69770C" w14:textId="77777777" w:rsidR="003845C1" w:rsidRPr="00D775F4" w:rsidRDefault="003845C1" w:rsidP="0018589F">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32">
    <w:p w14:paraId="2808ED7D" w14:textId="77777777" w:rsidR="003845C1" w:rsidRPr="00D775F4" w:rsidRDefault="003845C1" w:rsidP="0018589F">
      <w:pPr>
        <w:pStyle w:val="FootnoteText"/>
        <w:rPr>
          <w:spacing w:val="-2"/>
        </w:rPr>
      </w:pPr>
      <w:r w:rsidRPr="00DE6B90">
        <w:rPr>
          <w:rStyle w:val="FootnoteReference"/>
        </w:rPr>
        <w:footnoteRef/>
      </w:r>
      <w:r w:rsidRPr="00DE6B90">
        <w:t xml:space="preserve"> </w:t>
      </w:r>
      <w:r w:rsidRPr="00DE6B90">
        <w:tab/>
      </w:r>
      <w:r w:rsidRPr="00DE6B90">
        <w:rPr>
          <w:spacing w:val="-2"/>
        </w:rPr>
        <w:t>The example given illustrates one of the two alternative methods of setting up a Bill of Quantities, in which rates and prices are entered in local currency only, with bidders stating separately their proportionate requirements in different types and amounts of foreign currencies.  The second method is where rates and prices are broken down for each item into local and foreign currency components.  The first method is administratively more convenient and hence is more commonly used in Works contracts.</w:t>
      </w:r>
    </w:p>
  </w:footnote>
  <w:footnote w:id="33">
    <w:p w14:paraId="798B9DFD" w14:textId="77777777" w:rsidR="003845C1" w:rsidRPr="009A27DD" w:rsidRDefault="003845C1" w:rsidP="009A27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60" w:line="240" w:lineRule="auto"/>
        <w:ind w:left="720" w:hanging="720"/>
        <w:rPr>
          <w:rFonts w:ascii="Times New Roman" w:hAnsi="Times New Roman" w:cs="Times New Roman"/>
          <w:spacing w:val="-2"/>
          <w:sz w:val="20"/>
        </w:rPr>
      </w:pPr>
      <w:r w:rsidRPr="00DE6B90">
        <w:rPr>
          <w:rStyle w:val="FootnoteReference"/>
        </w:rPr>
        <w:footnoteRef/>
      </w:r>
      <w:r w:rsidRPr="00DE6B90">
        <w:rPr>
          <w:sz w:val="20"/>
        </w:rPr>
        <w:t xml:space="preserve"> </w:t>
      </w:r>
      <w:r w:rsidRPr="00DE6B90">
        <w:rPr>
          <w:sz w:val="20"/>
        </w:rPr>
        <w:tab/>
      </w:r>
      <w:r w:rsidRPr="00DE6B90">
        <w:rPr>
          <w:spacing w:val="-2"/>
          <w:sz w:val="20"/>
        </w:rPr>
        <w:t>(i)</w:t>
      </w:r>
      <w:r w:rsidRPr="00DE6B90">
        <w:rPr>
          <w:spacing w:val="-2"/>
          <w:sz w:val="20"/>
        </w:rPr>
        <w:tab/>
      </w:r>
      <w:r w:rsidRPr="009A27DD">
        <w:rPr>
          <w:rFonts w:ascii="Times New Roman" w:hAnsi="Times New Roman" w:cs="Times New Roman"/>
          <w:spacing w:val="-2"/>
          <w:sz w:val="20"/>
        </w:rPr>
        <w:t xml:space="preserve">A “Daywork Schedule” is commonly found in contracts where the likely incidence of unforeseen work cannot be covered by definitive descriptions and approximate quantities in the Bill of Quantities.  The preferred alternative is to value the additional work in accordance with Sub-Clauses 52.1 and 52.2 of Part I of the Conditions of Contract.  A Daywork Schedule normally has the disadvantage of not being competitive among bidders, who may therefore load the rates assigned to some or all the items.  If a Daywork Schedule is to be included </w:t>
      </w:r>
      <w:r w:rsidRPr="009A27DD">
        <w:rPr>
          <w:rFonts w:ascii="Times New Roman" w:hAnsi="Times New Roman" w:cs="Times New Roman"/>
          <w:i/>
          <w:spacing w:val="-2"/>
          <w:sz w:val="20"/>
        </w:rPr>
        <w:t>at all</w:t>
      </w:r>
      <w:r w:rsidRPr="009A27DD">
        <w:rPr>
          <w:rFonts w:ascii="Times New Roman" w:hAnsi="Times New Roman" w:cs="Times New Roman"/>
          <w:spacing w:val="-2"/>
          <w:sz w:val="20"/>
        </w:rPr>
        <w:t xml:space="preserve"> in the bidding documents, it is preferable to include nominal quantities against the items most likely to be used, and to carry the sum of the extended amounts forward into the Bid Summary in order to make the basic Schedule of Daywork Rates competitive.</w:t>
      </w:r>
    </w:p>
    <w:p w14:paraId="7C38DAFB" w14:textId="77777777" w:rsidR="003845C1" w:rsidRPr="00DE6B90" w:rsidRDefault="003845C1" w:rsidP="0018589F">
      <w:pPr>
        <w:pStyle w:val="FootnoteText"/>
        <w:spacing w:after="60"/>
        <w:ind w:left="720"/>
      </w:pPr>
      <w:r w:rsidRPr="00DE6B90">
        <w:rPr>
          <w:spacing w:val="-2"/>
        </w:rPr>
        <w:t>(ii)</w:t>
      </w:r>
      <w:r w:rsidRPr="00DE6B90">
        <w:rPr>
          <w:spacing w:val="-2"/>
        </w:rPr>
        <w:tab/>
        <w:t xml:space="preserve">The total amount assigned to such competitive daywork is </w:t>
      </w:r>
      <w:r w:rsidRPr="004A53BF">
        <w:rPr>
          <w:b/>
          <w:bCs/>
          <w:spacing w:val="-2"/>
        </w:rPr>
        <w:t>normally 3–5 percent</w:t>
      </w:r>
      <w:r w:rsidRPr="00DE6B90">
        <w:rPr>
          <w:spacing w:val="-2"/>
        </w:rPr>
        <w:t xml:space="preserve"> of the estimated base Contract Price and is regarded as a Provisional Sum for contingencies to be expended under the direction and at the discretion of the Engineer.  A limitation on quantity should </w:t>
      </w:r>
      <w:r w:rsidRPr="00DE6B90">
        <w:rPr>
          <w:i/>
          <w:spacing w:val="-2"/>
        </w:rPr>
        <w:t>not</w:t>
      </w:r>
      <w:r w:rsidRPr="00DE6B90">
        <w:rPr>
          <w:spacing w:val="-2"/>
        </w:rPr>
        <w:t xml:space="preserve"> apply, and the unit rate quoted should be invariable whatever quantities of work are ordered.</w:t>
      </w:r>
    </w:p>
  </w:footnote>
  <w:footnote w:id="34">
    <w:p w14:paraId="2C35DAED" w14:textId="77777777" w:rsidR="003845C1" w:rsidRPr="00DF7AA7" w:rsidRDefault="003845C1" w:rsidP="0018589F">
      <w:pPr>
        <w:pStyle w:val="FootnoteText"/>
        <w:spacing w:after="60"/>
        <w:rPr>
          <w:spacing w:val="-2"/>
        </w:rPr>
      </w:pPr>
      <w:r w:rsidRPr="00DE6B90">
        <w:rPr>
          <w:rStyle w:val="FootnoteReference"/>
        </w:rPr>
        <w:footnoteRef/>
      </w:r>
      <w:r w:rsidRPr="00DE6B90">
        <w:t xml:space="preserve"> </w:t>
      </w:r>
      <w:r w:rsidRPr="00DE6B90">
        <w:tab/>
      </w:r>
      <w:r w:rsidRPr="00DE6B90">
        <w:rPr>
          <w:spacing w:val="-2"/>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p>
  </w:footnote>
  <w:footnote w:id="35">
    <w:p w14:paraId="291C86CC" w14:textId="77777777" w:rsidR="003845C1" w:rsidRPr="00DF7AA7" w:rsidRDefault="003845C1" w:rsidP="0018589F">
      <w:pPr>
        <w:pStyle w:val="FootnoteText"/>
        <w:spacing w:after="60"/>
        <w:rPr>
          <w:spacing w:val="-2"/>
        </w:rPr>
      </w:pPr>
      <w:r w:rsidRPr="00DE6B90">
        <w:rPr>
          <w:rStyle w:val="FootnoteReference"/>
        </w:rPr>
        <w:footnoteRef/>
      </w:r>
      <w:r w:rsidRPr="00DE6B90">
        <w:rPr>
          <w:spacing w:val="-2"/>
        </w:rPr>
        <w:tab/>
        <w:t>The bidder shall state the percentage in a common foreign currency equivalent required for payment and the exchange rates and official sources used.</w:t>
      </w:r>
    </w:p>
  </w:footnote>
  <w:footnote w:id="36">
    <w:p w14:paraId="466C0BA3" w14:textId="77777777" w:rsidR="003845C1" w:rsidRPr="00DF7AA7" w:rsidRDefault="003845C1" w:rsidP="0018589F">
      <w:pPr>
        <w:pStyle w:val="FootnoteText"/>
        <w:spacing w:after="60"/>
        <w:rPr>
          <w:spacing w:val="-2"/>
        </w:rPr>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37">
    <w:p w14:paraId="3A0749A7" w14:textId="77777777" w:rsidR="003845C1" w:rsidRPr="00DF7AA7" w:rsidRDefault="003845C1" w:rsidP="0018589F">
      <w:pPr>
        <w:pStyle w:val="FootnoteText"/>
        <w:spacing w:after="60"/>
        <w:rPr>
          <w:spacing w:val="-2"/>
        </w:rPr>
      </w:pPr>
      <w:r w:rsidRPr="00DE6B90">
        <w:rPr>
          <w:rStyle w:val="FootnoteReference"/>
        </w:rPr>
        <w:footnoteRef/>
      </w:r>
      <w:r w:rsidRPr="00DE6B90">
        <w:t xml:space="preserve"> </w:t>
      </w:r>
      <w:r w:rsidRPr="00DE6B90">
        <w:tab/>
      </w:r>
      <w:r w:rsidRPr="00DE6B90">
        <w:rPr>
          <w:spacing w:val="-2"/>
        </w:rPr>
        <w:t>This is an example of wording to include overhead and profit, etc., in the daywork rates.  A separate percentage addition could be used as for labor and materials.</w:t>
      </w:r>
    </w:p>
  </w:footnote>
  <w:footnote w:id="38">
    <w:p w14:paraId="44A1528D" w14:textId="77777777" w:rsidR="003845C1" w:rsidRPr="00DF7AA7" w:rsidRDefault="003845C1" w:rsidP="0018589F">
      <w:pPr>
        <w:pStyle w:val="FootnoteText"/>
        <w:spacing w:after="60"/>
        <w:rPr>
          <w:spacing w:val="-2"/>
        </w:rPr>
      </w:pPr>
      <w:r w:rsidRPr="00DE6B90">
        <w:rPr>
          <w:rStyle w:val="FootnoteReference"/>
        </w:rPr>
        <w:footnoteRef/>
      </w:r>
      <w:r w:rsidRPr="00DE6B90">
        <w:t xml:space="preserve"> </w:t>
      </w:r>
      <w:r w:rsidRPr="00DE6B90">
        <w:tab/>
      </w:r>
      <w:r w:rsidRPr="00DE6B90">
        <w:rPr>
          <w:spacing w:val="-2"/>
        </w:rPr>
        <w:t xml:space="preserve">An alternative, sometimes adopted for administrative convenience, is to include the cost of drivers, operators, and assistants in the basic rates for </w:t>
      </w:r>
      <w:r w:rsidRPr="00DE6B90">
        <w:t>Contractor’s Equipment</w:t>
      </w:r>
      <w:r w:rsidRPr="00DE6B90">
        <w:rPr>
          <w:spacing w:val="-2"/>
        </w:rPr>
        <w:t>.  The last sentence of paragraph 5 should then be modified accordingly.</w:t>
      </w:r>
    </w:p>
  </w:footnote>
  <w:footnote w:id="39">
    <w:p w14:paraId="7BE8BE9D" w14:textId="77777777" w:rsidR="003845C1" w:rsidRPr="00DE6B90" w:rsidRDefault="003845C1" w:rsidP="0018589F">
      <w:pPr>
        <w:pStyle w:val="FootnoteText"/>
        <w:spacing w:after="60"/>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40">
    <w:p w14:paraId="2AE5939C" w14:textId="1C494A67" w:rsidR="003845C1" w:rsidRDefault="003845C1" w:rsidP="0018589F">
      <w:pPr>
        <w:pStyle w:val="FootnoteText"/>
      </w:pPr>
      <w:r>
        <w:rPr>
          <w:rStyle w:val="FootnoteReference"/>
        </w:rPr>
        <w:footnoteRef/>
      </w:r>
      <w:r>
        <w:t xml:space="preserve"> </w:t>
      </w:r>
      <w:r>
        <w:tab/>
        <w:t>If the most recent set of financial statements is for a period earlier than 12 months from the date of submission, the reason for this should be justified.</w:t>
      </w:r>
    </w:p>
  </w:footnote>
  <w:footnote w:id="41">
    <w:p w14:paraId="445C83D7" w14:textId="77777777" w:rsidR="003845C1" w:rsidRDefault="003845C1" w:rsidP="00464E18">
      <w:pPr>
        <w:pStyle w:val="FootnoteText"/>
      </w:pPr>
      <w:r>
        <w:rPr>
          <w:rStyle w:val="FootnoteReference"/>
        </w:rPr>
        <w:footnoteRef/>
      </w:r>
      <w:r>
        <w:t xml:space="preserve"> </w:t>
      </w:r>
      <w:r>
        <w:tab/>
        <w:t>If the most recent set of financial statements is for a period earlier than 12 months from the date of submission, the reason for this should be justified.</w:t>
      </w:r>
    </w:p>
  </w:footnote>
  <w:footnote w:id="42">
    <w:p w14:paraId="2C3AA37A" w14:textId="77777777" w:rsidR="003845C1" w:rsidRDefault="003845C1" w:rsidP="0018589F">
      <w:pPr>
        <w:pStyle w:val="FootnoteText"/>
      </w:pPr>
      <w:r>
        <w:rPr>
          <w:rStyle w:val="FootnoteReference"/>
        </w:rPr>
        <w:footnoteRef/>
      </w:r>
      <w:r>
        <w:t xml:space="preserve"> If applicable</w:t>
      </w:r>
    </w:p>
  </w:footnote>
  <w:footnote w:id="43">
    <w:p w14:paraId="037695A4" w14:textId="77777777" w:rsidR="003845C1" w:rsidRDefault="003845C1" w:rsidP="00987E9E">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44">
    <w:p w14:paraId="34A5ECC8" w14:textId="77777777" w:rsidR="003845C1" w:rsidRDefault="003845C1" w:rsidP="003845C1">
      <w:pPr>
        <w:pStyle w:val="FootnoteText"/>
        <w:tabs>
          <w:tab w:val="clear" w:pos="360"/>
        </w:tabs>
        <w:spacing w:after="40"/>
        <w:ind w:left="0" w:firstLine="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45">
    <w:p w14:paraId="5C799191" w14:textId="77777777" w:rsidR="003845C1" w:rsidRDefault="003845C1" w:rsidP="003845C1">
      <w:pPr>
        <w:pStyle w:val="FootnoteText"/>
        <w:tabs>
          <w:tab w:val="clear" w:pos="360"/>
          <w:tab w:val="left" w:pos="450"/>
        </w:tabs>
        <w:spacing w:after="40"/>
        <w:ind w:left="0" w:firstLine="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46">
    <w:p w14:paraId="7A92542D" w14:textId="77777777" w:rsidR="00FC40BE" w:rsidRPr="000256D2" w:rsidRDefault="00FC40BE" w:rsidP="00FC40BE">
      <w:pPr>
        <w:pStyle w:val="FootnoteText"/>
        <w:tabs>
          <w:tab w:val="clear" w:pos="360"/>
          <w:tab w:val="left" w:pos="0"/>
        </w:tabs>
        <w:spacing w:after="40"/>
        <w:ind w:left="0" w:firstLine="0"/>
      </w:pPr>
      <w:r>
        <w:rPr>
          <w:rStyle w:val="FootnoteReference"/>
        </w:rPr>
        <w:footnoteRef/>
      </w:r>
      <w:r>
        <w:t xml:space="preserve"> </w:t>
      </w:r>
      <w:r w:rsidRPr="000256D2">
        <w:t>The Guarantor shall insert an amount representing the percentage of the Accepted Contract Amount specified in the Letter of Acceptance, less provisional sums, if any, and denominated either in the currency(cies) of the Contract or a freely convertible currency acceptable to the Beneficiary.</w:t>
      </w:r>
    </w:p>
  </w:footnote>
  <w:footnote w:id="47">
    <w:p w14:paraId="5AB43D3B" w14:textId="77777777" w:rsidR="00FC40BE" w:rsidRPr="000256D2" w:rsidRDefault="00FC40BE" w:rsidP="00FC40BE">
      <w:pPr>
        <w:pStyle w:val="FootnoteText"/>
        <w:tabs>
          <w:tab w:val="clear" w:pos="360"/>
          <w:tab w:val="left" w:pos="0"/>
        </w:tabs>
        <w:ind w:left="0" w:firstLine="0"/>
      </w:pPr>
      <w:r w:rsidRPr="000256D2">
        <w:rPr>
          <w:rStyle w:val="FootnoteReference"/>
        </w:rPr>
        <w:footnoteRef/>
      </w:r>
      <w:r w:rsidRPr="000256D2">
        <w:t xml:space="preserve"> </w:t>
      </w:r>
      <w:r w:rsidRPr="00141178">
        <w:t>. Insert the date twenty-eight days after the expected completion date</w:t>
      </w:r>
      <w:r w:rsidRPr="00141178">
        <w:rPr>
          <w:sz w:val="24"/>
        </w:rPr>
        <w:t xml:space="preserve"> </w:t>
      </w:r>
      <w:r w:rsidRPr="00141178">
        <w:t>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48">
    <w:p w14:paraId="4F9DD613" w14:textId="77777777" w:rsidR="00FC40BE" w:rsidRPr="00AD5F0D" w:rsidRDefault="00FC40BE" w:rsidP="00FC40BE">
      <w:pPr>
        <w:pStyle w:val="FootnoteText"/>
        <w:tabs>
          <w:tab w:val="clear" w:pos="360"/>
          <w:tab w:val="left" w:pos="0"/>
        </w:tabs>
        <w:spacing w:after="40"/>
        <w:ind w:left="0" w:firstLine="0"/>
        <w:rPr>
          <w:i/>
        </w:rPr>
      </w:pPr>
      <w:r w:rsidRPr="00141178">
        <w:rPr>
          <w:rStyle w:val="FootnoteReference"/>
          <w:i/>
        </w:rPr>
        <w:t>1</w:t>
      </w:r>
      <w:r>
        <w:rPr>
          <w:i/>
        </w:rPr>
        <w:t xml:space="preserve">. </w:t>
      </w:r>
      <w:r w:rsidRPr="00AD5F0D">
        <w:rPr>
          <w:i/>
        </w:rPr>
        <w:t>The Guarantor shall insert an amount representing the percentage of the Accepted Contract Amount specified in the Letter of Acceptance, less provisional sums, if any, and denominated either in the currency (cies) of the Contract or a freely convertible currency acceptable to the Beneficiary.</w:t>
      </w:r>
    </w:p>
  </w:footnote>
  <w:footnote w:id="49">
    <w:p w14:paraId="752A8857" w14:textId="77777777" w:rsidR="00FC40BE" w:rsidRPr="00BC09A2" w:rsidRDefault="00FC40BE" w:rsidP="00FC40BE">
      <w:pPr>
        <w:pStyle w:val="FootnoteText"/>
        <w:tabs>
          <w:tab w:val="clear" w:pos="360"/>
          <w:tab w:val="left" w:pos="0"/>
        </w:tabs>
        <w:spacing w:after="40"/>
        <w:ind w:left="0" w:firstLine="0"/>
        <w:rPr>
          <w:i/>
          <w:iCs/>
        </w:rPr>
      </w:pPr>
      <w:r w:rsidRPr="00141178">
        <w:rPr>
          <w:rStyle w:val="FootnoteReference"/>
          <w:i/>
        </w:rPr>
        <w:t>2</w:t>
      </w:r>
      <w:r>
        <w:rPr>
          <w:rStyle w:val="FootnoteReference"/>
          <w:i/>
        </w:rPr>
        <w:t xml:space="preserve">. </w:t>
      </w:r>
      <w:r w:rsidRPr="00AD5F0D">
        <w:rPr>
          <w:i/>
          <w:iCs/>
        </w:rPr>
        <w:t>Insert the date twenty-eight days after the expected completion date as described in GC Clause 11.9.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w:t>
      </w:r>
      <w:r>
        <w:rPr>
          <w:i/>
          <w:iCs/>
        </w:rPr>
        <w:t xml:space="preserve"> of the penultimate paragraph: </w:t>
      </w:r>
      <w:r w:rsidRPr="00AD5F0D">
        <w:rPr>
          <w:i/>
          <w:iCs/>
        </w:rPr>
        <w:t>“The Guarantor agrees to a one-time extension of this guarantee for a period not to exceed [six months] [one year], in response to</w:t>
      </w:r>
      <w:r w:rsidRPr="00BC09A2">
        <w:rPr>
          <w:i/>
          <w:iCs/>
        </w:rPr>
        <w:t xml:space="preserve"> </w:t>
      </w:r>
      <w:r w:rsidRPr="009C3FD4">
        <w:rPr>
          <w:i/>
          <w:iCs/>
          <w:sz w:val="22"/>
          <w:szCs w:val="22"/>
        </w:rPr>
        <w:t>the Beneficiary’s written request for such extension, such request to be presented to the Guarantor before the expiry of the guarantee.”</w:t>
      </w:r>
    </w:p>
  </w:footnote>
  <w:footnote w:id="50">
    <w:p w14:paraId="7BBD71F4" w14:textId="77777777" w:rsidR="00FC40BE" w:rsidRPr="00BC09A2" w:rsidRDefault="00FC40BE" w:rsidP="00FC40BE">
      <w:pPr>
        <w:pStyle w:val="FootnoteText"/>
        <w:tabs>
          <w:tab w:val="clear" w:pos="360"/>
          <w:tab w:val="left" w:pos="0"/>
        </w:tabs>
        <w:ind w:left="0" w:firstLine="0"/>
      </w:pPr>
      <w:r w:rsidRPr="00BC09A2">
        <w:rPr>
          <w:rStyle w:val="FootnoteReference"/>
        </w:rPr>
        <w:t>1</w:t>
      </w:r>
      <w:r>
        <w:t xml:space="preserve"> </w:t>
      </w:r>
      <w:r w:rsidRPr="00BC09A2">
        <w:rPr>
          <w:i/>
        </w:rPr>
        <w:t xml:space="preserve">The Guarantor shall insert an amount representing the amount of the advance payment and denominated either in the currency (ies) of the advance payment as specified in the Contract, or in a freely convertible currency acceptable to the </w:t>
      </w:r>
      <w:r w:rsidRPr="00BC09A2">
        <w:rPr>
          <w:i/>
          <w:iCs/>
        </w:rPr>
        <w:t>Employer</w:t>
      </w:r>
      <w:r w:rsidRPr="00BC09A2">
        <w:rPr>
          <w:i/>
        </w:rPr>
        <w:t>.</w:t>
      </w:r>
    </w:p>
  </w:footnote>
  <w:footnote w:id="51">
    <w:p w14:paraId="2DC9A3B0" w14:textId="77777777" w:rsidR="00FC40BE" w:rsidRPr="0080505F" w:rsidRDefault="00FC40BE" w:rsidP="00FC40BE">
      <w:pPr>
        <w:pStyle w:val="FootnoteText"/>
        <w:tabs>
          <w:tab w:val="clear" w:pos="360"/>
          <w:tab w:val="left" w:pos="0"/>
        </w:tabs>
        <w:ind w:left="0" w:firstLine="0"/>
      </w:pPr>
      <w:r w:rsidRPr="00141178">
        <w:rPr>
          <w:rStyle w:val="FootnoteReference"/>
        </w:rPr>
        <w:t>2</w:t>
      </w:r>
      <w:r>
        <w:rPr>
          <w:rStyle w:val="FootnoteReference"/>
        </w:rPr>
        <w:t>.</w:t>
      </w:r>
      <w:r w:rsidRPr="0080505F">
        <w:t xml:space="preserve"> </w:t>
      </w:r>
      <w:r w:rsidRPr="0080505F">
        <w:rPr>
          <w:i/>
          <w:iCs/>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 written request for such extension, such request to be presented to the Guarantor before the expiry of the guarantee.”</w:t>
      </w:r>
    </w:p>
  </w:footnote>
  <w:footnote w:id="52">
    <w:p w14:paraId="2B996F21" w14:textId="77777777" w:rsidR="00FC40BE" w:rsidRPr="0080505F" w:rsidRDefault="00FC40BE" w:rsidP="00FC40BE">
      <w:pPr>
        <w:pStyle w:val="FootnoteText"/>
        <w:tabs>
          <w:tab w:val="clear" w:pos="360"/>
          <w:tab w:val="left" w:pos="0"/>
        </w:tabs>
        <w:ind w:left="0" w:firstLine="0"/>
      </w:pPr>
      <w:r w:rsidRPr="00141178">
        <w:rPr>
          <w:rStyle w:val="FootnoteReference"/>
        </w:rPr>
        <w:t>1</w:t>
      </w:r>
      <w:r>
        <w:t xml:space="preserve">. </w:t>
      </w:r>
      <w:r w:rsidRPr="0080505F">
        <w:rPr>
          <w:i/>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53">
    <w:p w14:paraId="384916D0" w14:textId="77777777" w:rsidR="00FC40BE" w:rsidRPr="00BC09A2" w:rsidRDefault="00FC40BE" w:rsidP="00FC40BE">
      <w:pPr>
        <w:pStyle w:val="FootnoteText"/>
        <w:tabs>
          <w:tab w:val="clear" w:pos="360"/>
          <w:tab w:val="left" w:pos="0"/>
        </w:tabs>
        <w:ind w:left="0" w:firstLine="0"/>
        <w:rPr>
          <w:i/>
          <w:iCs/>
        </w:rPr>
      </w:pPr>
      <w:r w:rsidRPr="00141178">
        <w:rPr>
          <w:rStyle w:val="FootnoteReference"/>
          <w:i/>
        </w:rPr>
        <w:t>2</w:t>
      </w:r>
      <w:r>
        <w:rPr>
          <w:rStyle w:val="FootnoteReference"/>
          <w:i/>
        </w:rPr>
        <w:t>.</w:t>
      </w:r>
      <w:r>
        <w:rPr>
          <w:i/>
        </w:rPr>
        <w:t xml:space="preserve"> </w:t>
      </w:r>
      <w:r>
        <w:rPr>
          <w:i/>
          <w:iCs/>
        </w:rPr>
        <w:t xml:space="preserve">Insert the date 28 days after the expected date of issuance of Performance Certificate.  </w:t>
      </w:r>
      <w:r w:rsidRPr="00BC09A2">
        <w:rPr>
          <w:i/>
          <w:iCs/>
        </w:rPr>
        <w:t>The Employer should note that in the event of an extension of th</w:t>
      </w:r>
      <w:r>
        <w:rPr>
          <w:i/>
          <w:iCs/>
        </w:rPr>
        <w:t xml:space="preserve">isdate </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965F" w14:textId="77777777" w:rsidR="002875D5" w:rsidRDefault="002875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C466" w14:textId="77777777" w:rsidR="003845C1" w:rsidRDefault="003845C1" w:rsidP="00457139">
    <w:pPr>
      <w:pStyle w:val="Header"/>
      <w:tabs>
        <w:tab w:val="center" w:pos="4320"/>
        <w:tab w:val="right" w:pos="9000"/>
      </w:tabs>
      <w:ind w:firstLine="36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FB40" w14:textId="77777777" w:rsidR="003845C1" w:rsidRPr="00DD32A7" w:rsidRDefault="003845C1" w:rsidP="0045713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8D40" w14:textId="77777777" w:rsidR="003845C1" w:rsidRPr="00DD32A7" w:rsidRDefault="003845C1" w:rsidP="00457139">
    <w:pPr>
      <w:pStyle w:val="Header"/>
      <w:rPr>
        <w:rStyle w:val="PageNumbe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B50B" w14:textId="77777777" w:rsidR="003845C1" w:rsidRDefault="003845C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1A50" w14:textId="77777777" w:rsidR="003845C1" w:rsidRDefault="003845C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A5BC" w14:textId="77777777" w:rsidR="003845C1" w:rsidRDefault="003845C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3A13" w14:textId="77777777" w:rsidR="003845C1" w:rsidRDefault="003845C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5219" w14:textId="77777777" w:rsidR="003845C1" w:rsidRDefault="003845C1" w:rsidP="00457139">
    <w:pPr>
      <w:pStyle w:val="Header"/>
      <w:pBdr>
        <w:bottom w:val="single" w:sz="6" w:space="1" w:color="auto"/>
      </w:pBdr>
      <w:tabs>
        <w:tab w:val="center" w:pos="4500"/>
        <w:tab w:val="right" w:pos="9000"/>
      </w:tabs>
    </w:pPr>
    <w:r>
      <w:t>User’s Guide</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84E7" w14:textId="77777777" w:rsidR="003845C1" w:rsidRPr="00DD32A7" w:rsidRDefault="003845C1" w:rsidP="00457139">
    <w:pPr>
      <w:pStyle w:val="Header"/>
      <w:rPr>
        <w:rStyle w:val="PageNumbe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C7C9" w14:textId="77777777" w:rsidR="003845C1" w:rsidRPr="00DD32A7" w:rsidRDefault="003845C1" w:rsidP="00457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3DE2" w14:textId="77777777" w:rsidR="002875D5" w:rsidRDefault="002875D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0375" w14:textId="77777777" w:rsidR="003845C1" w:rsidRPr="00DD32A7" w:rsidRDefault="003845C1" w:rsidP="0045713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3E38" w14:textId="77777777" w:rsidR="003845C1" w:rsidRPr="00DD32A7" w:rsidRDefault="003845C1" w:rsidP="0045713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468D" w14:textId="77777777" w:rsidR="003845C1" w:rsidRPr="0021736B" w:rsidRDefault="003845C1" w:rsidP="0045713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33E9" w14:textId="77777777" w:rsidR="003845C1" w:rsidRPr="0021736B" w:rsidRDefault="003845C1" w:rsidP="00457139">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C739" w14:textId="77777777" w:rsidR="003845C1" w:rsidRPr="0021736B" w:rsidRDefault="003845C1" w:rsidP="00457139">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32D2" w14:textId="77777777" w:rsidR="003845C1" w:rsidRPr="005D615B" w:rsidRDefault="003845C1" w:rsidP="0045713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46C1" w14:textId="77777777" w:rsidR="003845C1" w:rsidRDefault="003845C1" w:rsidP="00457139">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643C" w14:textId="77777777" w:rsidR="003845C1" w:rsidRDefault="003845C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CF49" w14:textId="77777777" w:rsidR="003845C1" w:rsidRPr="00D83606" w:rsidRDefault="003845C1" w:rsidP="00457139">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98CA" w14:textId="77777777" w:rsidR="003845C1" w:rsidRDefault="003845C1" w:rsidP="00457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8F4F" w14:textId="77777777" w:rsidR="002875D5" w:rsidRDefault="002875D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04F4" w14:textId="77777777" w:rsidR="003845C1" w:rsidRDefault="003845C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4A81" w14:textId="77777777" w:rsidR="003845C1" w:rsidRPr="0066761D" w:rsidRDefault="003845C1" w:rsidP="006D57C0">
    <w:pPr>
      <w:pStyle w:val="Header1"/>
      <w:pBdr>
        <w:bottom w:val="single" w:sz="4" w:space="1" w:color="auto"/>
      </w:pBdr>
      <w:tabs>
        <w:tab w:val="center" w:pos="360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34</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8C68" w14:textId="10D75808" w:rsidR="003845C1" w:rsidRPr="00A403B3" w:rsidRDefault="003845C1" w:rsidP="006D57C0">
    <w:pPr>
      <w:pStyle w:val="Header"/>
      <w:pBdr>
        <w:bottom w:val="single" w:sz="4" w:space="1" w:color="auto"/>
      </w:pBdr>
      <w:tabs>
        <w:tab w:val="center" w:pos="5040"/>
        <w:tab w:val="right" w:pos="9360"/>
        <w:tab w:val="right" w:pos="12960"/>
      </w:tabs>
    </w:pPr>
    <w:r w:rsidRPr="0066761D">
      <w:rPr>
        <w:rStyle w:val="HeaderChar"/>
      </w:rPr>
      <w:t>Section III. Qualification Criteria and Requirements</w:t>
    </w:r>
    <w:r>
      <w:rPr>
        <w:rStyle w:val="HeaderChar"/>
      </w:rPr>
      <w:tab/>
      <w:t>User’s Guide</w:t>
    </w:r>
    <w:r>
      <w:rPr>
        <w:rStyle w:val="HeaderCha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0D17" w14:textId="77777777" w:rsidR="003845C1" w:rsidRDefault="003845C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FFAD" w14:textId="77777777" w:rsidR="003845C1" w:rsidRDefault="003845C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44570" w14:textId="77777777" w:rsidR="003845C1" w:rsidRPr="00D83606" w:rsidRDefault="003845C1" w:rsidP="00457139">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776C" w14:textId="77777777" w:rsidR="003845C1" w:rsidRPr="0066335D" w:rsidRDefault="003845C1" w:rsidP="00457139">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C8811" w14:textId="77777777" w:rsidR="003845C1" w:rsidRPr="0066335D" w:rsidRDefault="003845C1" w:rsidP="00457139">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BA52" w14:textId="77777777" w:rsidR="003845C1" w:rsidRPr="0066335D" w:rsidRDefault="003845C1" w:rsidP="00457139">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9107" w14:textId="77777777" w:rsidR="003845C1" w:rsidRPr="00D3556C" w:rsidRDefault="003845C1" w:rsidP="00457139">
    <w:pPr>
      <w:pStyle w:val="Header"/>
      <w:pBdr>
        <w:bottom w:val="single" w:sz="2" w:space="1" w:color="auto"/>
      </w:pBdr>
      <w:tabs>
        <w:tab w:val="center" w:pos="4500"/>
        <w:tab w:val="right" w:pos="9090"/>
      </w:tabs>
    </w:pPr>
    <w:r>
      <w:rPr>
        <w:rStyle w:val="PageNumber"/>
      </w:rPr>
      <w:fldChar w:fldCharType="begin"/>
    </w:r>
    <w:r w:rsidRPr="00D3556C">
      <w:rPr>
        <w:rStyle w:val="PageNumber"/>
      </w:rPr>
      <w:instrText xml:space="preserve"> PAGE </w:instrText>
    </w:r>
    <w:r>
      <w:rPr>
        <w:rStyle w:val="PageNumber"/>
      </w:rPr>
      <w:fldChar w:fldCharType="separate"/>
    </w:r>
    <w:r>
      <w:rPr>
        <w:rStyle w:val="PageNumber"/>
        <w:noProof/>
      </w:rPr>
      <w:t>86</w:t>
    </w:r>
    <w:r>
      <w:rPr>
        <w:rStyle w:val="PageNumber"/>
      </w:rPr>
      <w:fldChar w:fldCharType="end"/>
    </w:r>
    <w:r w:rsidRPr="00D3556C">
      <w:rPr>
        <w:rStyle w:val="PageNumber"/>
      </w:rPr>
      <w:tab/>
      <w:t>User’s Guide</w:t>
    </w:r>
    <w:r w:rsidRPr="00D3556C">
      <w:rPr>
        <w:rStyle w:val="PageNumber"/>
      </w:rPr>
      <w:tab/>
    </w:r>
    <w:r w:rsidRPr="00D3556C">
      <w:t>Section VI. Schedule of Supply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E1C8" w14:textId="77777777" w:rsidR="003845C1" w:rsidRDefault="003845C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8BF7" w14:textId="77777777" w:rsidR="003845C1" w:rsidRPr="00CE71E0" w:rsidRDefault="003845C1" w:rsidP="00457139">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F44B" w14:textId="77777777" w:rsidR="003845C1" w:rsidRPr="00CE71E0" w:rsidRDefault="003845C1" w:rsidP="00457139">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479CE" w14:textId="77777777" w:rsidR="003845C1" w:rsidRPr="00CE71E0" w:rsidRDefault="003845C1" w:rsidP="00457139">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32EF" w14:textId="77777777" w:rsidR="003845C1" w:rsidRDefault="003845C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838" w14:textId="77777777" w:rsidR="003845C1" w:rsidRPr="00CE71E0" w:rsidRDefault="003845C1" w:rsidP="00457139">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6767" w14:textId="77777777" w:rsidR="003845C1" w:rsidRPr="00CE71E0" w:rsidRDefault="003845C1" w:rsidP="00457139">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232B" w14:textId="77777777" w:rsidR="003845C1" w:rsidRPr="00CE71E0" w:rsidRDefault="003845C1" w:rsidP="0045713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2C1" w14:textId="77777777" w:rsidR="003845C1" w:rsidRPr="00CE71E0" w:rsidRDefault="003845C1" w:rsidP="0045713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E824" w14:textId="77777777" w:rsidR="003845C1" w:rsidRPr="00CE71E0" w:rsidRDefault="003845C1" w:rsidP="00457139">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CBAE" w14:textId="77777777" w:rsidR="003845C1" w:rsidRPr="00201286" w:rsidRDefault="003845C1" w:rsidP="004571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9F10" w14:textId="77777777" w:rsidR="003845C1" w:rsidRDefault="003845C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C83F" w14:textId="77777777" w:rsidR="003845C1" w:rsidRPr="00CE71E0" w:rsidRDefault="003845C1" w:rsidP="00457139">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EA86" w14:textId="77777777" w:rsidR="00FC40BE" w:rsidRPr="00972AE9" w:rsidRDefault="00FC40BE">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F00C" w14:textId="77777777" w:rsidR="00FC40BE" w:rsidRPr="00201286" w:rsidRDefault="00FC40BE" w:rsidP="00201286">
    <w:pPr>
      <w:pStyle w:val="Header"/>
      <w:rPr>
        <w:rStyle w:val="PageNumbe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0234" w14:textId="77777777" w:rsidR="00FC40BE" w:rsidRPr="00201286" w:rsidRDefault="00FC40BE" w:rsidP="00201286">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D114" w14:textId="77777777" w:rsidR="003845C1" w:rsidRPr="00972AE9" w:rsidRDefault="003845C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7476" w14:textId="77777777" w:rsidR="003845C1" w:rsidRPr="00201286" w:rsidRDefault="003845C1" w:rsidP="00457139">
    <w:pPr>
      <w:pStyle w:val="Header"/>
      <w:rPr>
        <w:rStyle w:val="PageNumber"/>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BD4C0" w14:textId="77777777" w:rsidR="003845C1" w:rsidRPr="00201286" w:rsidRDefault="003845C1" w:rsidP="004571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020" w14:textId="77777777" w:rsidR="003845C1" w:rsidRPr="004261A8" w:rsidRDefault="003845C1" w:rsidP="0045713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9305" w14:textId="77777777" w:rsidR="003845C1" w:rsidRDefault="003845C1" w:rsidP="00457139">
    <w:pPr>
      <w:pStyle w:val="Header"/>
      <w:tabs>
        <w:tab w:val="center" w:pos="4320"/>
        <w:tab w:val="right" w:pos="9000"/>
      </w:tabs>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D228" w14:textId="77777777" w:rsidR="003845C1" w:rsidRPr="00DD32A7" w:rsidRDefault="003845C1" w:rsidP="0045713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AF24" w14:textId="77777777" w:rsidR="003845C1" w:rsidRPr="004261A8" w:rsidRDefault="003845C1" w:rsidP="00457139">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26D33C7"/>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56CDE"/>
    <w:multiLevelType w:val="hybridMultilevel"/>
    <w:tmpl w:val="8CA40970"/>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44E4A13"/>
    <w:multiLevelType w:val="hybridMultilevel"/>
    <w:tmpl w:val="0F7A2EC6"/>
    <w:lvl w:ilvl="0" w:tplc="0F8A6910">
      <w:start w:val="1"/>
      <w:numFmt w:val="lowerLetter"/>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3B0E15"/>
    <w:multiLevelType w:val="hybridMultilevel"/>
    <w:tmpl w:val="EE723616"/>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5C77C0"/>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07A152AC"/>
    <w:multiLevelType w:val="hybridMultilevel"/>
    <w:tmpl w:val="94005FC6"/>
    <w:lvl w:ilvl="0" w:tplc="95209C1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1F0399"/>
    <w:multiLevelType w:val="hybridMultilevel"/>
    <w:tmpl w:val="7414A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1" w15:restartNumberingAfterBreak="0">
    <w:nsid w:val="0BDD503E"/>
    <w:multiLevelType w:val="hybridMultilevel"/>
    <w:tmpl w:val="1FA41D3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C055F75"/>
    <w:multiLevelType w:val="multilevel"/>
    <w:tmpl w:val="6212EBEC"/>
    <w:lvl w:ilvl="0">
      <w:start w:val="1"/>
      <w:numFmt w:val="decimal"/>
      <w:isLgl/>
      <w:lvlText w:val="%1."/>
      <w:lvlJc w:val="left"/>
      <w:pPr>
        <w:tabs>
          <w:tab w:val="num" w:pos="576"/>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decimal"/>
      <w:lvlText w:val="(%4)"/>
      <w:lvlJc w:val="left"/>
      <w:pPr>
        <w:tabs>
          <w:tab w:val="num" w:pos="828"/>
        </w:tabs>
        <w:ind w:left="828" w:hanging="648"/>
      </w:pPr>
      <w:rPr>
        <w:b w:val="0"/>
        <w:i w:val="0"/>
        <w:sz w:val="20"/>
        <w:szCs w:val="20"/>
      </w:rPr>
    </w:lvl>
    <w:lvl w:ilvl="4">
      <w:start w:val="1"/>
      <w:numFmt w:val="lowerRoman"/>
      <w:lvlText w:val="%5."/>
      <w:lvlJc w:val="right"/>
      <w:pPr>
        <w:tabs>
          <w:tab w:val="num" w:pos="1998"/>
        </w:tabs>
        <w:ind w:left="199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51123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130C5AEA"/>
    <w:multiLevelType w:val="multilevel"/>
    <w:tmpl w:val="BAFA9882"/>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454C2A"/>
    <w:multiLevelType w:val="hybridMultilevel"/>
    <w:tmpl w:val="25C8E1BE"/>
    <w:lvl w:ilvl="0" w:tplc="D3B8C368">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0" w15:restartNumberingAfterBreak="0">
    <w:nsid w:val="21754673"/>
    <w:multiLevelType w:val="hybridMultilevel"/>
    <w:tmpl w:val="CB1A3B36"/>
    <w:lvl w:ilvl="0" w:tplc="57FA83FC">
      <w:start w:val="1"/>
      <w:numFmt w:val="lowerRoman"/>
      <w:lvlText w:val="(%1)"/>
      <w:lvlJc w:val="left"/>
      <w:pPr>
        <w:ind w:left="1408"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21"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236E62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5" w15:restartNumberingAfterBreak="0">
    <w:nsid w:val="27E07840"/>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2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start w:val="1"/>
      <w:numFmt w:val="lowerRoman"/>
      <w:lvlText w:val="%3."/>
      <w:lvlJc w:val="right"/>
      <w:pPr>
        <w:ind w:left="3039" w:hanging="180"/>
      </w:pPr>
    </w:lvl>
    <w:lvl w:ilvl="3" w:tplc="0409000F">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31"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D10A5F"/>
    <w:multiLevelType w:val="multilevel"/>
    <w:tmpl w:val="A1C8EDB2"/>
    <w:lvl w:ilvl="0">
      <w:start w:val="1"/>
      <w:numFmt w:val="decimal"/>
      <w:pStyle w:val="Style4"/>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5" w15:restartNumberingAfterBreak="0">
    <w:nsid w:val="41FA4DDD"/>
    <w:multiLevelType w:val="multilevel"/>
    <w:tmpl w:val="B9348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481344B0"/>
    <w:multiLevelType w:val="hybridMultilevel"/>
    <w:tmpl w:val="1B700ADE"/>
    <w:lvl w:ilvl="0" w:tplc="57FA83FC">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4AD210FD"/>
    <w:multiLevelType w:val="singleLevel"/>
    <w:tmpl w:val="578E334A"/>
    <w:lvl w:ilvl="0">
      <w:start w:val="1"/>
      <w:numFmt w:val="lowerRoman"/>
      <w:lvlText w:val="(%1)"/>
      <w:lvlJc w:val="left"/>
      <w:pPr>
        <w:tabs>
          <w:tab w:val="num" w:pos="1440"/>
        </w:tabs>
        <w:ind w:left="1440" w:hanging="720"/>
      </w:pPr>
    </w:lvl>
  </w:abstractNum>
  <w:abstractNum w:abstractNumId="39" w15:restartNumberingAfterBreak="0">
    <w:nsid w:val="4D63105D"/>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1"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2"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43" w15:restartNumberingAfterBreak="0">
    <w:nsid w:val="51AD32AD"/>
    <w:multiLevelType w:val="hybridMultilevel"/>
    <w:tmpl w:val="C712B158"/>
    <w:lvl w:ilvl="0" w:tplc="79368F08">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760D53"/>
    <w:multiLevelType w:val="hybridMultilevel"/>
    <w:tmpl w:val="DB00196E"/>
    <w:lvl w:ilvl="0" w:tplc="DE8AF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47B3BE5"/>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49" w15:restartNumberingAfterBreak="0">
    <w:nsid w:val="5B2E3202"/>
    <w:multiLevelType w:val="hybridMultilevel"/>
    <w:tmpl w:val="E086FD4C"/>
    <w:lvl w:ilvl="0" w:tplc="09160FAE">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50"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51" w15:restartNumberingAfterBreak="0">
    <w:nsid w:val="5F5E613A"/>
    <w:multiLevelType w:val="singleLevel"/>
    <w:tmpl w:val="9A86A97C"/>
    <w:lvl w:ilvl="0">
      <w:start w:val="1"/>
      <w:numFmt w:val="lowerLetter"/>
      <w:lvlText w:val="(%1)"/>
      <w:lvlJc w:val="left"/>
      <w:pPr>
        <w:tabs>
          <w:tab w:val="num" w:pos="720"/>
        </w:tabs>
        <w:ind w:left="720" w:hanging="720"/>
      </w:pPr>
    </w:lvl>
  </w:abstractNum>
  <w:abstractNum w:abstractNumId="52" w15:restartNumberingAfterBreak="0">
    <w:nsid w:val="60A85DBE"/>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620F33EC"/>
    <w:multiLevelType w:val="hybridMultilevel"/>
    <w:tmpl w:val="9F40FC5E"/>
    <w:lvl w:ilvl="0" w:tplc="F0E89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2770E2"/>
    <w:multiLevelType w:val="hybridMultilevel"/>
    <w:tmpl w:val="AC2ED058"/>
    <w:lvl w:ilvl="0" w:tplc="0409000F">
      <w:start w:val="1"/>
      <w:numFmt w:val="decimal"/>
      <w:lvlText w:val="%1."/>
      <w:lvlJc w:val="left"/>
      <w:pPr>
        <w:ind w:left="1797" w:hanging="360"/>
      </w:pPr>
      <w:rPr>
        <w:rFonts w:hint="default"/>
        <w:sz w:val="2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5" w15:restartNumberingAfterBreak="0">
    <w:nsid w:val="683B60DC"/>
    <w:multiLevelType w:val="hybridMultilevel"/>
    <w:tmpl w:val="71CC03FA"/>
    <w:lvl w:ilvl="0" w:tplc="912A68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9" w15:restartNumberingAfterBreak="0">
    <w:nsid w:val="6FD222EA"/>
    <w:multiLevelType w:val="hybridMultilevel"/>
    <w:tmpl w:val="6A76AF20"/>
    <w:lvl w:ilvl="0" w:tplc="FEB040A4">
      <w:start w:val="1"/>
      <w:numFmt w:val="lowerRoman"/>
      <w:lvlText w:val="(%1)"/>
      <w:lvlJc w:val="left"/>
      <w:pPr>
        <w:ind w:left="1867" w:hanging="360"/>
      </w:pPr>
      <w:rPr>
        <w:rFonts w:ascii="Arial" w:hAnsi="Arial" w:cs="Arial" w:hint="default"/>
        <w:b w:val="0"/>
        <w:i w:val="0"/>
        <w:strike w:val="0"/>
        <w:dstrike w:val="0"/>
        <w:color w:val="auto"/>
        <w:sz w:val="20"/>
        <w:szCs w:val="20"/>
        <w:u w:val="none"/>
        <w:effect w:val="none"/>
      </w:rPr>
    </w:lvl>
    <w:lvl w:ilvl="1" w:tplc="04090019">
      <w:start w:val="1"/>
      <w:numFmt w:val="lowerLetter"/>
      <w:lvlText w:val="%2."/>
      <w:lvlJc w:val="left"/>
      <w:pPr>
        <w:ind w:left="2587" w:hanging="360"/>
      </w:pPr>
    </w:lvl>
    <w:lvl w:ilvl="2" w:tplc="0409001B">
      <w:start w:val="1"/>
      <w:numFmt w:val="lowerRoman"/>
      <w:lvlText w:val="%3."/>
      <w:lvlJc w:val="right"/>
      <w:pPr>
        <w:ind w:left="3307" w:hanging="180"/>
      </w:pPr>
    </w:lvl>
    <w:lvl w:ilvl="3" w:tplc="0409000F">
      <w:start w:val="1"/>
      <w:numFmt w:val="decimal"/>
      <w:lvlText w:val="%4."/>
      <w:lvlJc w:val="left"/>
      <w:pPr>
        <w:ind w:left="4027" w:hanging="360"/>
      </w:pPr>
    </w:lvl>
    <w:lvl w:ilvl="4" w:tplc="04090019">
      <w:start w:val="1"/>
      <w:numFmt w:val="lowerLetter"/>
      <w:lvlText w:val="%5."/>
      <w:lvlJc w:val="left"/>
      <w:pPr>
        <w:ind w:left="4747" w:hanging="360"/>
      </w:pPr>
    </w:lvl>
    <w:lvl w:ilvl="5" w:tplc="0409001B">
      <w:start w:val="1"/>
      <w:numFmt w:val="lowerRoman"/>
      <w:lvlText w:val="%6."/>
      <w:lvlJc w:val="right"/>
      <w:pPr>
        <w:ind w:left="5467" w:hanging="180"/>
      </w:pPr>
    </w:lvl>
    <w:lvl w:ilvl="6" w:tplc="0409000F">
      <w:start w:val="1"/>
      <w:numFmt w:val="decimal"/>
      <w:lvlText w:val="%7."/>
      <w:lvlJc w:val="left"/>
      <w:pPr>
        <w:ind w:left="6187" w:hanging="360"/>
      </w:pPr>
    </w:lvl>
    <w:lvl w:ilvl="7" w:tplc="04090019">
      <w:start w:val="1"/>
      <w:numFmt w:val="lowerLetter"/>
      <w:lvlText w:val="%8."/>
      <w:lvlJc w:val="left"/>
      <w:pPr>
        <w:ind w:left="6907" w:hanging="360"/>
      </w:pPr>
    </w:lvl>
    <w:lvl w:ilvl="8" w:tplc="0409001B">
      <w:start w:val="1"/>
      <w:numFmt w:val="lowerRoman"/>
      <w:lvlText w:val="%9."/>
      <w:lvlJc w:val="right"/>
      <w:pPr>
        <w:ind w:left="7627" w:hanging="180"/>
      </w:pPr>
    </w:lvl>
  </w:abstractNum>
  <w:abstractNum w:abstractNumId="60" w15:restartNumberingAfterBreak="0">
    <w:nsid w:val="701B19BE"/>
    <w:multiLevelType w:val="hybridMultilevel"/>
    <w:tmpl w:val="1D04A61A"/>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B872655E">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23D536E"/>
    <w:multiLevelType w:val="hybridMultilevel"/>
    <w:tmpl w:val="7C7616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54F224A"/>
    <w:multiLevelType w:val="hybridMultilevel"/>
    <w:tmpl w:val="E694721C"/>
    <w:lvl w:ilvl="0" w:tplc="2578EBA8">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3" w15:restartNumberingAfterBreak="0">
    <w:nsid w:val="75AD31C9"/>
    <w:multiLevelType w:val="hybridMultilevel"/>
    <w:tmpl w:val="80304384"/>
    <w:lvl w:ilvl="0" w:tplc="3D567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A32C78"/>
    <w:multiLevelType w:val="singleLevel"/>
    <w:tmpl w:val="774E87D6"/>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7A5165"/>
    <w:multiLevelType w:val="hybridMultilevel"/>
    <w:tmpl w:val="B2981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48"/>
  </w:num>
  <w:num w:numId="3">
    <w:abstractNumId w:val="33"/>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0"/>
  </w:num>
  <w:num w:numId="7">
    <w:abstractNumId w:val="26"/>
  </w:num>
  <w:num w:numId="8">
    <w:abstractNumId w:val="51"/>
  </w:num>
  <w:num w:numId="9">
    <w:abstractNumId w:val="23"/>
  </w:num>
  <w:num w:numId="10">
    <w:abstractNumId w:val="15"/>
  </w:num>
  <w:num w:numId="11">
    <w:abstractNumId w:val="38"/>
  </w:num>
  <w:num w:numId="12">
    <w:abstractNumId w:val="64"/>
  </w:num>
  <w:num w:numId="13">
    <w:abstractNumId w:val="25"/>
  </w:num>
  <w:num w:numId="14">
    <w:abstractNumId w:val="14"/>
  </w:num>
  <w:num w:numId="15">
    <w:abstractNumId w:val="21"/>
  </w:num>
  <w:num w:numId="16">
    <w:abstractNumId w:val="7"/>
  </w:num>
  <w:num w:numId="17">
    <w:abstractNumId w:val="66"/>
  </w:num>
  <w:num w:numId="18">
    <w:abstractNumId w:val="32"/>
  </w:num>
  <w:num w:numId="19">
    <w:abstractNumId w:val="53"/>
  </w:num>
  <w:num w:numId="20">
    <w:abstractNumId w:val="49"/>
  </w:num>
  <w:num w:numId="21">
    <w:abstractNumId w:val="36"/>
  </w:num>
  <w:num w:numId="22">
    <w:abstractNumId w:val="45"/>
  </w:num>
  <w:num w:numId="23">
    <w:abstractNumId w:val="28"/>
  </w:num>
  <w:num w:numId="24">
    <w:abstractNumId w:val="54"/>
  </w:num>
  <w:num w:numId="25">
    <w:abstractNumId w:val="56"/>
  </w:num>
  <w:num w:numId="26">
    <w:abstractNumId w:val="11"/>
  </w:num>
  <w:num w:numId="27">
    <w:abstractNumId w:val="57"/>
  </w:num>
  <w:num w:numId="28">
    <w:abstractNumId w:val="16"/>
  </w:num>
  <w:num w:numId="29">
    <w:abstractNumId w:val="20"/>
  </w:num>
  <w:num w:numId="30">
    <w:abstractNumId w:val="50"/>
  </w:num>
  <w:num w:numId="31">
    <w:abstractNumId w:val="60"/>
  </w:num>
  <w:num w:numId="32">
    <w:abstractNumId w:val="44"/>
  </w:num>
  <w:num w:numId="33">
    <w:abstractNumId w:val="29"/>
  </w:num>
  <w:num w:numId="34">
    <w:abstractNumId w:val="67"/>
  </w:num>
  <w:num w:numId="35">
    <w:abstractNumId w:val="27"/>
  </w:num>
  <w:num w:numId="36">
    <w:abstractNumId w:val="61"/>
  </w:num>
  <w:num w:numId="37">
    <w:abstractNumId w:val="1"/>
  </w:num>
  <w:num w:numId="38">
    <w:abstractNumId w:val="5"/>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39"/>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CA"/>
    <w:rsid w:val="00001103"/>
    <w:rsid w:val="00017B15"/>
    <w:rsid w:val="00050DB3"/>
    <w:rsid w:val="000545BC"/>
    <w:rsid w:val="000A0EBA"/>
    <w:rsid w:val="000A65F9"/>
    <w:rsid w:val="000B214F"/>
    <w:rsid w:val="000B5BD9"/>
    <w:rsid w:val="000C21EB"/>
    <w:rsid w:val="000C2FC4"/>
    <w:rsid w:val="000E2E2A"/>
    <w:rsid w:val="000E3D07"/>
    <w:rsid w:val="001665D6"/>
    <w:rsid w:val="00172B52"/>
    <w:rsid w:val="001743CB"/>
    <w:rsid w:val="00182891"/>
    <w:rsid w:val="0018589F"/>
    <w:rsid w:val="001E20FC"/>
    <w:rsid w:val="001E2A5D"/>
    <w:rsid w:val="001E45E9"/>
    <w:rsid w:val="001E66D9"/>
    <w:rsid w:val="001F748D"/>
    <w:rsid w:val="00210B3A"/>
    <w:rsid w:val="0024055F"/>
    <w:rsid w:val="002419F7"/>
    <w:rsid w:val="00256E05"/>
    <w:rsid w:val="00271982"/>
    <w:rsid w:val="0028480C"/>
    <w:rsid w:val="002875D5"/>
    <w:rsid w:val="00293E12"/>
    <w:rsid w:val="002946F4"/>
    <w:rsid w:val="002A6804"/>
    <w:rsid w:val="002E7DEE"/>
    <w:rsid w:val="00303D8D"/>
    <w:rsid w:val="003149D4"/>
    <w:rsid w:val="00340B33"/>
    <w:rsid w:val="0035687B"/>
    <w:rsid w:val="00360251"/>
    <w:rsid w:val="00361078"/>
    <w:rsid w:val="00365DD7"/>
    <w:rsid w:val="00373B46"/>
    <w:rsid w:val="003845C1"/>
    <w:rsid w:val="003A6FD4"/>
    <w:rsid w:val="003C5985"/>
    <w:rsid w:val="004116F2"/>
    <w:rsid w:val="00433AE7"/>
    <w:rsid w:val="00447C6E"/>
    <w:rsid w:val="004533C9"/>
    <w:rsid w:val="00457139"/>
    <w:rsid w:val="00460F98"/>
    <w:rsid w:val="00464E18"/>
    <w:rsid w:val="004729FA"/>
    <w:rsid w:val="004752D4"/>
    <w:rsid w:val="004B30EF"/>
    <w:rsid w:val="004C1D16"/>
    <w:rsid w:val="004C3E30"/>
    <w:rsid w:val="004E5792"/>
    <w:rsid w:val="004F458A"/>
    <w:rsid w:val="00517F8B"/>
    <w:rsid w:val="00522431"/>
    <w:rsid w:val="005477FB"/>
    <w:rsid w:val="0056539A"/>
    <w:rsid w:val="00572195"/>
    <w:rsid w:val="00584ED5"/>
    <w:rsid w:val="005879A3"/>
    <w:rsid w:val="00594415"/>
    <w:rsid w:val="005A2A05"/>
    <w:rsid w:val="005E15A3"/>
    <w:rsid w:val="005F2B3A"/>
    <w:rsid w:val="005F6617"/>
    <w:rsid w:val="00606C84"/>
    <w:rsid w:val="00611781"/>
    <w:rsid w:val="006122E1"/>
    <w:rsid w:val="0063253E"/>
    <w:rsid w:val="00642D01"/>
    <w:rsid w:val="006434CA"/>
    <w:rsid w:val="0066009C"/>
    <w:rsid w:val="006729DC"/>
    <w:rsid w:val="006B6233"/>
    <w:rsid w:val="006C59FF"/>
    <w:rsid w:val="006D57C0"/>
    <w:rsid w:val="006E01F3"/>
    <w:rsid w:val="006E753E"/>
    <w:rsid w:val="006F160A"/>
    <w:rsid w:val="00743988"/>
    <w:rsid w:val="00743AD8"/>
    <w:rsid w:val="00751561"/>
    <w:rsid w:val="007C1FEC"/>
    <w:rsid w:val="007E13C7"/>
    <w:rsid w:val="007F00BF"/>
    <w:rsid w:val="00814E75"/>
    <w:rsid w:val="00837D5C"/>
    <w:rsid w:val="00841DD5"/>
    <w:rsid w:val="00854C56"/>
    <w:rsid w:val="00872ADA"/>
    <w:rsid w:val="008D479E"/>
    <w:rsid w:val="008F26F4"/>
    <w:rsid w:val="008F51A2"/>
    <w:rsid w:val="009046CA"/>
    <w:rsid w:val="00906D41"/>
    <w:rsid w:val="00920ED1"/>
    <w:rsid w:val="009402B0"/>
    <w:rsid w:val="009405AF"/>
    <w:rsid w:val="00952944"/>
    <w:rsid w:val="0095418D"/>
    <w:rsid w:val="00970434"/>
    <w:rsid w:val="00970A54"/>
    <w:rsid w:val="009776BF"/>
    <w:rsid w:val="00987E9E"/>
    <w:rsid w:val="00997D49"/>
    <w:rsid w:val="009A27DD"/>
    <w:rsid w:val="009B615D"/>
    <w:rsid w:val="009D2B92"/>
    <w:rsid w:val="009D2F49"/>
    <w:rsid w:val="00A4789A"/>
    <w:rsid w:val="00AA23C8"/>
    <w:rsid w:val="00AA5912"/>
    <w:rsid w:val="00AC0184"/>
    <w:rsid w:val="00AF17CB"/>
    <w:rsid w:val="00B13935"/>
    <w:rsid w:val="00B17AA7"/>
    <w:rsid w:val="00B55386"/>
    <w:rsid w:val="00B857CA"/>
    <w:rsid w:val="00BA1FD3"/>
    <w:rsid w:val="00BB5965"/>
    <w:rsid w:val="00BB654A"/>
    <w:rsid w:val="00BC43F0"/>
    <w:rsid w:val="00BD6363"/>
    <w:rsid w:val="00C36A80"/>
    <w:rsid w:val="00C3766C"/>
    <w:rsid w:val="00C81829"/>
    <w:rsid w:val="00CB5AE5"/>
    <w:rsid w:val="00CC738E"/>
    <w:rsid w:val="00CD1086"/>
    <w:rsid w:val="00CD2898"/>
    <w:rsid w:val="00CE0D57"/>
    <w:rsid w:val="00CF72F4"/>
    <w:rsid w:val="00D00A3F"/>
    <w:rsid w:val="00D04E54"/>
    <w:rsid w:val="00D6050E"/>
    <w:rsid w:val="00D76C1F"/>
    <w:rsid w:val="00D81DC2"/>
    <w:rsid w:val="00D8575F"/>
    <w:rsid w:val="00DA3974"/>
    <w:rsid w:val="00DC3CC3"/>
    <w:rsid w:val="00DF5CDF"/>
    <w:rsid w:val="00E17FDE"/>
    <w:rsid w:val="00E2362F"/>
    <w:rsid w:val="00E2491A"/>
    <w:rsid w:val="00E34A69"/>
    <w:rsid w:val="00E47F0C"/>
    <w:rsid w:val="00E77130"/>
    <w:rsid w:val="00E9307E"/>
    <w:rsid w:val="00EF794E"/>
    <w:rsid w:val="00F13FB8"/>
    <w:rsid w:val="00F278AD"/>
    <w:rsid w:val="00F5425B"/>
    <w:rsid w:val="00F83CFA"/>
    <w:rsid w:val="00FA5BB9"/>
    <w:rsid w:val="00FC40BE"/>
    <w:rsid w:val="00FE0018"/>
    <w:rsid w:val="00FE1B58"/>
    <w:rsid w:val="00FE7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time"/>
  <w:shapeDefaults>
    <o:shapedefaults v:ext="edit" spidmax="2049"/>
    <o:shapelayout v:ext="edit">
      <o:idmap v:ext="edit" data="1"/>
    </o:shapelayout>
  </w:shapeDefaults>
  <w:decimalSymbol w:val="."/>
  <w:listSeparator w:val=","/>
  <w14:docId w14:val="7D05A42A"/>
  <w15:docId w15:val="{0EAE2D28-3823-4853-A50D-6DB025C7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Document Header1,ClauseGroup_Title"/>
    <w:basedOn w:val="Normal"/>
    <w:next w:val="Normal"/>
    <w:link w:val="Heading1Char"/>
    <w:uiPriority w:val="1"/>
    <w:qFormat/>
    <w:rsid w:val="0018589F"/>
    <w:pPr>
      <w:suppressAutoHyphens/>
      <w:spacing w:before="480" w:after="240" w:line="240" w:lineRule="auto"/>
      <w:jc w:val="center"/>
      <w:outlineLvl w:val="0"/>
    </w:pPr>
    <w:rPr>
      <w:rFonts w:ascii="Times New Roman Bold" w:eastAsia="Times New Roman" w:hAnsi="Times New Roman Bold" w:cs="Times New Roman"/>
      <w:b/>
      <w:smallCaps/>
      <w:sz w:val="36"/>
      <w:szCs w:val="20"/>
    </w:rPr>
  </w:style>
  <w:style w:type="paragraph" w:styleId="Heading2">
    <w:name w:val="heading 2"/>
    <w:aliases w:val="Title Header2,Clause_No&amp;Name"/>
    <w:basedOn w:val="Normal"/>
    <w:next w:val="Normal"/>
    <w:link w:val="Heading2Char"/>
    <w:qFormat/>
    <w:rsid w:val="0018589F"/>
    <w:pPr>
      <w:pBdr>
        <w:bottom w:val="single" w:sz="24" w:space="3" w:color="C0C0C0"/>
      </w:pBdr>
      <w:suppressAutoHyphens/>
      <w:spacing w:after="240" w:line="240" w:lineRule="auto"/>
      <w:jc w:val="center"/>
      <w:outlineLvl w:val="1"/>
    </w:pPr>
    <w:rPr>
      <w:rFonts w:ascii="Times New Roman Bold" w:eastAsia="Times New Roman" w:hAnsi="Times New Roman Bold" w:cs="Times New Roman"/>
      <w:b/>
      <w:sz w:val="28"/>
      <w:szCs w:val="20"/>
    </w:rPr>
  </w:style>
  <w:style w:type="paragraph" w:styleId="Heading3">
    <w:name w:val="heading 3"/>
    <w:aliases w:val="Section Header3,ClauseSub_No&amp;Name,Section Header3 Char Char,Sub-Clause Paragraph"/>
    <w:basedOn w:val="Normal"/>
    <w:next w:val="Normal"/>
    <w:link w:val="Heading3Char1"/>
    <w:qFormat/>
    <w:rsid w:val="0018589F"/>
    <w:pPr>
      <w:suppressAutoHyphens/>
      <w:spacing w:after="0" w:line="240" w:lineRule="auto"/>
      <w:jc w:val="center"/>
      <w:outlineLvl w:val="2"/>
    </w:pPr>
    <w:rPr>
      <w:rFonts w:ascii="Times New Roman" w:eastAsia="Times New Roman" w:hAnsi="Times New Roman" w:cs="Times New Roman"/>
      <w:b/>
      <w:sz w:val="28"/>
      <w:szCs w:val="20"/>
    </w:rPr>
  </w:style>
  <w:style w:type="paragraph" w:styleId="Heading4">
    <w:name w:val="heading 4"/>
    <w:aliases w:val="Sub-Clause Sub-paragraph,ClauseSubSub_No&amp;Name, Sub-Clause Sub-paragraph"/>
    <w:basedOn w:val="Normal"/>
    <w:next w:val="Normal"/>
    <w:link w:val="Heading4Char"/>
    <w:qFormat/>
    <w:rsid w:val="0018589F"/>
    <w:pPr>
      <w:keepNext/>
      <w:spacing w:line="240" w:lineRule="auto"/>
      <w:ind w:left="1422" w:right="18" w:hanging="457"/>
      <w:jc w:val="both"/>
      <w:outlineLvl w:val="3"/>
    </w:pPr>
    <w:rPr>
      <w:rFonts w:ascii="Times New Roman" w:eastAsia="Times New Roman" w:hAnsi="Times New Roman" w:cs="Times New Roman"/>
      <w:b/>
      <w:bCs/>
      <w:sz w:val="24"/>
      <w:szCs w:val="20"/>
    </w:rPr>
  </w:style>
  <w:style w:type="paragraph" w:styleId="Heading5">
    <w:name w:val="heading 5"/>
    <w:basedOn w:val="Normal"/>
    <w:next w:val="Normal"/>
    <w:link w:val="Heading5Char"/>
    <w:qFormat/>
    <w:rsid w:val="0018589F"/>
    <w:pPr>
      <w:keepNext/>
      <w:spacing w:after="0" w:line="240" w:lineRule="auto"/>
      <w:jc w:val="center"/>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18589F"/>
    <w:pPr>
      <w:keepNext/>
      <w:keepLines/>
      <w:suppressAutoHyphens/>
      <w:spacing w:after="0" w:line="240" w:lineRule="auto"/>
      <w:ind w:right="-72"/>
      <w:jc w:val="center"/>
      <w:outlineLvl w:val="5"/>
    </w:pPr>
    <w:rPr>
      <w:rFonts w:ascii="Times New Roman" w:eastAsia="Times New Roman" w:hAnsi="Times New Roman" w:cs="Times New Roman"/>
      <w:b/>
      <w:sz w:val="28"/>
      <w:szCs w:val="20"/>
    </w:rPr>
  </w:style>
  <w:style w:type="paragraph" w:styleId="Heading7">
    <w:name w:val="heading 7"/>
    <w:basedOn w:val="Normal"/>
    <w:next w:val="Normal"/>
    <w:link w:val="Heading7Char"/>
    <w:qFormat/>
    <w:rsid w:val="0018589F"/>
    <w:pPr>
      <w:keepNext/>
      <w:spacing w:after="0" w:line="240" w:lineRule="auto"/>
      <w:jc w:val="center"/>
      <w:outlineLvl w:val="6"/>
    </w:pPr>
    <w:rPr>
      <w:rFonts w:ascii="Times New Roman" w:eastAsia="Times New Roman" w:hAnsi="Times New Roman" w:cs="Times New Roman"/>
      <w:b/>
      <w:sz w:val="72"/>
      <w:szCs w:val="20"/>
    </w:rPr>
  </w:style>
  <w:style w:type="paragraph" w:styleId="Heading8">
    <w:name w:val="heading 8"/>
    <w:basedOn w:val="Normal"/>
    <w:next w:val="Normal"/>
    <w:link w:val="Heading8Char"/>
    <w:qFormat/>
    <w:rsid w:val="0018589F"/>
    <w:pPr>
      <w:keepNext/>
      <w:spacing w:after="0" w:line="240" w:lineRule="auto"/>
      <w:jc w:val="center"/>
      <w:outlineLvl w:val="7"/>
    </w:pPr>
    <w:rPr>
      <w:rFonts w:ascii="Times New Roman" w:eastAsia="Times New Roman" w:hAnsi="Times New Roman" w:cs="Times New Roman"/>
      <w:b/>
      <w:sz w:val="56"/>
      <w:szCs w:val="20"/>
    </w:rPr>
  </w:style>
  <w:style w:type="paragraph" w:styleId="Heading9">
    <w:name w:val="heading 9"/>
    <w:basedOn w:val="Normal"/>
    <w:next w:val="Normal"/>
    <w:link w:val="Heading9Char"/>
    <w:uiPriority w:val="99"/>
    <w:qFormat/>
    <w:rsid w:val="0018589F"/>
    <w:pPr>
      <w:numPr>
        <w:ilvl w:val="8"/>
        <w:numId w:val="3"/>
      </w:numPr>
      <w:spacing w:before="240" w:after="60" w:line="240" w:lineRule="auto"/>
      <w:jc w:val="both"/>
      <w:outlineLvl w:val="8"/>
    </w:pPr>
    <w:rPr>
      <w:rFonts w:ascii="Arial" w:eastAsia="Times New Roman" w:hAnsi="Arial" w:cs="Times New Roman"/>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18589F"/>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
    <w:basedOn w:val="DefaultParagraphFont"/>
    <w:link w:val="Heading2"/>
    <w:rsid w:val="0018589F"/>
    <w:rPr>
      <w:rFonts w:ascii="Times New Roman Bold" w:eastAsia="Times New Roman" w:hAnsi="Times New Roman Bold" w:cs="Times New Roman"/>
      <w:b/>
      <w:sz w:val="28"/>
      <w:szCs w:val="20"/>
    </w:rPr>
  </w:style>
  <w:style w:type="character" w:customStyle="1" w:styleId="Heading3Char">
    <w:name w:val="Heading 3 Char"/>
    <w:basedOn w:val="DefaultParagraphFont"/>
    <w:uiPriority w:val="9"/>
    <w:semiHidden/>
    <w:rsid w:val="0018589F"/>
    <w:rPr>
      <w:rFonts w:asciiTheme="majorHAnsi" w:eastAsiaTheme="majorEastAsia" w:hAnsiTheme="majorHAnsi" w:cstheme="majorBidi"/>
      <w:b/>
      <w:bCs/>
      <w:color w:val="4F81BD" w:themeColor="accent1"/>
    </w:rPr>
  </w:style>
  <w:style w:type="character" w:customStyle="1" w:styleId="Heading4Char">
    <w:name w:val="Heading 4 Char"/>
    <w:aliases w:val="Sub-Clause Sub-paragraph Char,ClauseSubSub_No&amp;Name Char, Sub-Clause Sub-paragraph Char"/>
    <w:basedOn w:val="DefaultParagraphFont"/>
    <w:link w:val="Heading4"/>
    <w:rsid w:val="0018589F"/>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18589F"/>
    <w:rPr>
      <w:rFonts w:ascii="Arial" w:eastAsia="Times New Roman" w:hAnsi="Arial" w:cs="Times New Roman"/>
      <w:sz w:val="24"/>
      <w:szCs w:val="20"/>
      <w:u w:val="single"/>
    </w:rPr>
  </w:style>
  <w:style w:type="character" w:customStyle="1" w:styleId="Heading6Char">
    <w:name w:val="Heading 6 Char"/>
    <w:basedOn w:val="DefaultParagraphFont"/>
    <w:link w:val="Heading6"/>
    <w:rsid w:val="0018589F"/>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18589F"/>
    <w:rPr>
      <w:rFonts w:ascii="Times New Roman" w:eastAsia="Times New Roman" w:hAnsi="Times New Roman" w:cs="Times New Roman"/>
      <w:b/>
      <w:sz w:val="72"/>
      <w:szCs w:val="20"/>
    </w:rPr>
  </w:style>
  <w:style w:type="character" w:customStyle="1" w:styleId="Heading8Char">
    <w:name w:val="Heading 8 Char"/>
    <w:basedOn w:val="DefaultParagraphFont"/>
    <w:link w:val="Heading8"/>
    <w:rsid w:val="0018589F"/>
    <w:rPr>
      <w:rFonts w:ascii="Times New Roman" w:eastAsia="Times New Roman" w:hAnsi="Times New Roman" w:cs="Times New Roman"/>
      <w:b/>
      <w:sz w:val="56"/>
      <w:szCs w:val="20"/>
    </w:rPr>
  </w:style>
  <w:style w:type="character" w:customStyle="1" w:styleId="Heading9Char">
    <w:name w:val="Heading 9 Char"/>
    <w:basedOn w:val="DefaultParagraphFont"/>
    <w:link w:val="Heading9"/>
    <w:uiPriority w:val="99"/>
    <w:rsid w:val="0018589F"/>
    <w:rPr>
      <w:rFonts w:ascii="Arial" w:eastAsia="Times New Roman" w:hAnsi="Arial" w:cs="Times New Roman"/>
      <w:b/>
      <w:i/>
      <w:sz w:val="18"/>
      <w:szCs w:val="20"/>
      <w:lang w:val="es-ES_tradnl"/>
    </w:rPr>
  </w:style>
  <w:style w:type="numbering" w:customStyle="1" w:styleId="NoList1">
    <w:name w:val="No List1"/>
    <w:next w:val="NoList"/>
    <w:uiPriority w:val="99"/>
    <w:semiHidden/>
    <w:unhideWhenUsed/>
    <w:rsid w:val="0018589F"/>
  </w:style>
  <w:style w:type="character" w:customStyle="1" w:styleId="Bibliogrphy">
    <w:name w:val="Bibliogrphy"/>
    <w:basedOn w:val="DefaultParagraphFont"/>
    <w:rsid w:val="0018589F"/>
  </w:style>
  <w:style w:type="character" w:customStyle="1" w:styleId="DocInit">
    <w:name w:val="Doc Init"/>
    <w:basedOn w:val="DefaultParagraphFont"/>
    <w:rsid w:val="0018589F"/>
  </w:style>
  <w:style w:type="paragraph" w:customStyle="1" w:styleId="Document1">
    <w:name w:val="Document 1"/>
    <w:rsid w:val="0018589F"/>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basedOn w:val="DefaultParagraphFont"/>
    <w:rsid w:val="0018589F"/>
    <w:rPr>
      <w:rFonts w:ascii="Times" w:hAnsi="Times"/>
      <w:noProof w:val="0"/>
      <w:sz w:val="24"/>
      <w:lang w:val="en-US"/>
    </w:rPr>
  </w:style>
  <w:style w:type="character" w:customStyle="1" w:styleId="Document3">
    <w:name w:val="Document 3"/>
    <w:basedOn w:val="DefaultParagraphFont"/>
    <w:rsid w:val="0018589F"/>
    <w:rPr>
      <w:rFonts w:ascii="Times" w:hAnsi="Times"/>
      <w:noProof w:val="0"/>
      <w:sz w:val="24"/>
      <w:lang w:val="en-US"/>
    </w:rPr>
  </w:style>
  <w:style w:type="character" w:customStyle="1" w:styleId="Document4">
    <w:name w:val="Document 4"/>
    <w:basedOn w:val="DefaultParagraphFont"/>
    <w:rsid w:val="0018589F"/>
    <w:rPr>
      <w:b/>
      <w:i/>
      <w:sz w:val="24"/>
    </w:rPr>
  </w:style>
  <w:style w:type="character" w:customStyle="1" w:styleId="Document5">
    <w:name w:val="Document 5"/>
    <w:basedOn w:val="DefaultParagraphFont"/>
    <w:rsid w:val="0018589F"/>
  </w:style>
  <w:style w:type="character" w:customStyle="1" w:styleId="Document6">
    <w:name w:val="Document 6"/>
    <w:basedOn w:val="DefaultParagraphFont"/>
    <w:rsid w:val="0018589F"/>
  </w:style>
  <w:style w:type="character" w:customStyle="1" w:styleId="Document7">
    <w:name w:val="Document 7"/>
    <w:basedOn w:val="DefaultParagraphFont"/>
    <w:rsid w:val="0018589F"/>
  </w:style>
  <w:style w:type="character" w:customStyle="1" w:styleId="Document8">
    <w:name w:val="Document 8"/>
    <w:basedOn w:val="DefaultParagraphFont"/>
    <w:rsid w:val="0018589F"/>
  </w:style>
  <w:style w:type="character" w:customStyle="1" w:styleId="TechInit">
    <w:name w:val="Tech Init"/>
    <w:basedOn w:val="DefaultParagraphFont"/>
    <w:rsid w:val="0018589F"/>
    <w:rPr>
      <w:rFonts w:ascii="Times" w:hAnsi="Times"/>
      <w:noProof w:val="0"/>
      <w:sz w:val="24"/>
      <w:lang w:val="en-US"/>
    </w:rPr>
  </w:style>
  <w:style w:type="character" w:customStyle="1" w:styleId="Technical1">
    <w:name w:val="Technical 1"/>
    <w:basedOn w:val="DefaultParagraphFont"/>
    <w:rsid w:val="0018589F"/>
    <w:rPr>
      <w:rFonts w:ascii="Times" w:hAnsi="Times"/>
      <w:noProof w:val="0"/>
      <w:sz w:val="24"/>
      <w:lang w:val="en-US"/>
    </w:rPr>
  </w:style>
  <w:style w:type="character" w:customStyle="1" w:styleId="Technical2">
    <w:name w:val="Technical 2"/>
    <w:basedOn w:val="DefaultParagraphFont"/>
    <w:rsid w:val="0018589F"/>
    <w:rPr>
      <w:rFonts w:ascii="Times" w:hAnsi="Times"/>
      <w:noProof w:val="0"/>
      <w:sz w:val="24"/>
      <w:lang w:val="en-US"/>
    </w:rPr>
  </w:style>
  <w:style w:type="character" w:customStyle="1" w:styleId="Technical3">
    <w:name w:val="Technical 3"/>
    <w:basedOn w:val="DefaultParagraphFont"/>
    <w:rsid w:val="0018589F"/>
    <w:rPr>
      <w:rFonts w:ascii="Times" w:hAnsi="Times"/>
      <w:noProof w:val="0"/>
      <w:sz w:val="24"/>
      <w:lang w:val="en-US"/>
    </w:rPr>
  </w:style>
  <w:style w:type="paragraph" w:customStyle="1" w:styleId="Technical4">
    <w:name w:val="Technical 4"/>
    <w:rsid w:val="0018589F"/>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18589F"/>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18589F"/>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18589F"/>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18589F"/>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18589F"/>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18589F"/>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18589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18589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18589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18589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18589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18589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18589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uiPriority w:val="39"/>
    <w:rsid w:val="0018589F"/>
    <w:pPr>
      <w:tabs>
        <w:tab w:val="right" w:leader="dot" w:pos="9000"/>
      </w:tabs>
      <w:suppressAutoHyphens/>
      <w:spacing w:before="240" w:after="0" w:line="240" w:lineRule="auto"/>
      <w:ind w:left="720" w:right="720" w:hanging="720"/>
      <w:jc w:val="both"/>
    </w:pPr>
    <w:rPr>
      <w:rFonts w:ascii="Times New Roman" w:eastAsia="Times New Roman" w:hAnsi="Times New Roman" w:cs="Times New Roman"/>
      <w:b/>
      <w:sz w:val="24"/>
      <w:szCs w:val="20"/>
    </w:rPr>
  </w:style>
  <w:style w:type="paragraph" w:styleId="TOC2">
    <w:name w:val="toc 2"/>
    <w:basedOn w:val="Normal"/>
    <w:next w:val="Normal"/>
    <w:uiPriority w:val="39"/>
    <w:rsid w:val="0018589F"/>
    <w:pPr>
      <w:tabs>
        <w:tab w:val="right" w:leader="dot" w:pos="9000"/>
      </w:tabs>
      <w:suppressAutoHyphens/>
      <w:spacing w:after="0" w:line="240" w:lineRule="auto"/>
      <w:ind w:left="1440" w:hanging="720"/>
      <w:jc w:val="both"/>
    </w:pPr>
    <w:rPr>
      <w:rFonts w:ascii="Times New Roman" w:eastAsia="Times New Roman" w:hAnsi="Times New Roman" w:cs="Times New Roman"/>
      <w:sz w:val="24"/>
      <w:szCs w:val="20"/>
    </w:rPr>
  </w:style>
  <w:style w:type="paragraph" w:styleId="TOC3">
    <w:name w:val="toc 3"/>
    <w:basedOn w:val="Normal"/>
    <w:next w:val="Normal"/>
    <w:uiPriority w:val="39"/>
    <w:rsid w:val="0018589F"/>
    <w:pPr>
      <w:tabs>
        <w:tab w:val="right" w:leader="dot" w:pos="9000"/>
      </w:tabs>
      <w:suppressAutoHyphens/>
      <w:spacing w:after="0" w:line="240" w:lineRule="auto"/>
      <w:ind w:left="1440" w:hanging="720"/>
      <w:jc w:val="both"/>
    </w:pPr>
    <w:rPr>
      <w:rFonts w:ascii="Times New Roman" w:eastAsia="Times New Roman" w:hAnsi="Times New Roman" w:cs="Times New Roman"/>
      <w:i/>
      <w:sz w:val="24"/>
      <w:szCs w:val="20"/>
    </w:rPr>
  </w:style>
  <w:style w:type="paragraph" w:styleId="TOC4">
    <w:name w:val="toc 4"/>
    <w:basedOn w:val="Normal"/>
    <w:next w:val="Normal"/>
    <w:uiPriority w:val="39"/>
    <w:rsid w:val="0018589F"/>
    <w:pPr>
      <w:tabs>
        <w:tab w:val="left" w:leader="dot" w:pos="8640"/>
        <w:tab w:val="right" w:pos="9000"/>
      </w:tabs>
      <w:suppressAutoHyphens/>
      <w:spacing w:after="0" w:line="240" w:lineRule="auto"/>
      <w:ind w:left="2880" w:right="720" w:hanging="720"/>
      <w:jc w:val="both"/>
    </w:pPr>
    <w:rPr>
      <w:rFonts w:ascii="Times New Roman" w:eastAsia="Times New Roman" w:hAnsi="Times New Roman" w:cs="Times New Roman"/>
      <w:sz w:val="24"/>
      <w:szCs w:val="20"/>
    </w:rPr>
  </w:style>
  <w:style w:type="paragraph" w:styleId="TOC5">
    <w:name w:val="toc 5"/>
    <w:basedOn w:val="Normal"/>
    <w:next w:val="Normal"/>
    <w:uiPriority w:val="39"/>
    <w:rsid w:val="0018589F"/>
    <w:pPr>
      <w:tabs>
        <w:tab w:val="left" w:leader="dot" w:pos="8640"/>
        <w:tab w:val="right" w:pos="9000"/>
      </w:tabs>
      <w:suppressAutoHyphens/>
      <w:spacing w:after="0" w:line="240" w:lineRule="auto"/>
      <w:ind w:left="3600" w:right="720" w:hanging="720"/>
      <w:jc w:val="both"/>
    </w:pPr>
    <w:rPr>
      <w:rFonts w:ascii="Times New Roman" w:eastAsia="Times New Roman" w:hAnsi="Times New Roman" w:cs="Times New Roman"/>
      <w:sz w:val="24"/>
      <w:szCs w:val="20"/>
    </w:rPr>
  </w:style>
  <w:style w:type="paragraph" w:styleId="TOC6">
    <w:name w:val="toc 6"/>
    <w:basedOn w:val="Normal"/>
    <w:next w:val="Normal"/>
    <w:uiPriority w:val="39"/>
    <w:rsid w:val="0018589F"/>
    <w:pPr>
      <w:tabs>
        <w:tab w:val="lef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C7">
    <w:name w:val="toc 7"/>
    <w:basedOn w:val="Normal"/>
    <w:next w:val="Normal"/>
    <w:uiPriority w:val="39"/>
    <w:rsid w:val="0018589F"/>
    <w:pPr>
      <w:suppressAutoHyphens/>
      <w:spacing w:after="0" w:line="240" w:lineRule="auto"/>
      <w:ind w:left="720" w:hanging="720"/>
      <w:jc w:val="both"/>
    </w:pPr>
    <w:rPr>
      <w:rFonts w:ascii="Times New Roman" w:eastAsia="Times New Roman" w:hAnsi="Times New Roman" w:cs="Times New Roman"/>
      <w:sz w:val="24"/>
      <w:szCs w:val="20"/>
    </w:rPr>
  </w:style>
  <w:style w:type="paragraph" w:styleId="TOC8">
    <w:name w:val="toc 8"/>
    <w:basedOn w:val="Normal"/>
    <w:next w:val="Normal"/>
    <w:uiPriority w:val="39"/>
    <w:rsid w:val="0018589F"/>
    <w:pPr>
      <w:tabs>
        <w:tab w:val="lef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TOC9">
    <w:name w:val="toc 9"/>
    <w:basedOn w:val="Normal"/>
    <w:next w:val="Normal"/>
    <w:uiPriority w:val="39"/>
    <w:rsid w:val="0018589F"/>
    <w:pPr>
      <w:tabs>
        <w:tab w:val="left" w:leader="dot" w:pos="8640"/>
        <w:tab w:val="right" w:pos="9000"/>
      </w:tabs>
      <w:suppressAutoHyphens/>
      <w:spacing w:after="0" w:line="240" w:lineRule="auto"/>
      <w:ind w:left="720" w:hanging="720"/>
      <w:jc w:val="both"/>
    </w:pPr>
    <w:rPr>
      <w:rFonts w:ascii="Times New Roman" w:eastAsia="Times New Roman" w:hAnsi="Times New Roman" w:cs="Times New Roman"/>
      <w:sz w:val="24"/>
      <w:szCs w:val="20"/>
    </w:rPr>
  </w:style>
  <w:style w:type="paragraph" w:styleId="Index1">
    <w:name w:val="index 1"/>
    <w:basedOn w:val="Normal"/>
    <w:next w:val="Normal"/>
    <w:semiHidden/>
    <w:rsid w:val="0018589F"/>
    <w:pPr>
      <w:tabs>
        <w:tab w:val="right" w:pos="4140"/>
      </w:tabs>
      <w:spacing w:after="0" w:line="240" w:lineRule="auto"/>
      <w:ind w:left="240" w:hanging="240"/>
    </w:pPr>
    <w:rPr>
      <w:rFonts w:ascii="Times New Roman" w:eastAsia="Times New Roman" w:hAnsi="Times New Roman" w:cs="Times New Roman"/>
      <w:sz w:val="20"/>
      <w:szCs w:val="20"/>
    </w:rPr>
  </w:style>
  <w:style w:type="paragraph" w:styleId="Index2">
    <w:name w:val="index 2"/>
    <w:basedOn w:val="Normal"/>
    <w:next w:val="Normal"/>
    <w:semiHidden/>
    <w:rsid w:val="0018589F"/>
    <w:pPr>
      <w:tabs>
        <w:tab w:val="right" w:pos="4140"/>
      </w:tabs>
      <w:spacing w:after="0" w:line="240" w:lineRule="auto"/>
      <w:ind w:left="480" w:hanging="240"/>
    </w:pPr>
    <w:rPr>
      <w:rFonts w:ascii="Times New Roman" w:eastAsia="Times New Roman" w:hAnsi="Times New Roman" w:cs="Times New Roman"/>
      <w:sz w:val="20"/>
      <w:szCs w:val="20"/>
    </w:rPr>
  </w:style>
  <w:style w:type="paragraph" w:styleId="TOAHeading">
    <w:name w:val="toa heading"/>
    <w:basedOn w:val="Normal"/>
    <w:next w:val="Normal"/>
    <w:semiHidden/>
    <w:rsid w:val="0018589F"/>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Caption">
    <w:name w:val="caption"/>
    <w:basedOn w:val="Normal"/>
    <w:next w:val="Normal"/>
    <w:qFormat/>
    <w:rsid w:val="0018589F"/>
    <w:pPr>
      <w:spacing w:after="0" w:line="240" w:lineRule="auto"/>
      <w:jc w:val="both"/>
    </w:pPr>
    <w:rPr>
      <w:rFonts w:ascii="Courier New" w:eastAsia="Times New Roman" w:hAnsi="Courier New" w:cs="Times New Roman"/>
      <w:sz w:val="24"/>
      <w:szCs w:val="20"/>
    </w:rPr>
  </w:style>
  <w:style w:type="character" w:customStyle="1" w:styleId="EquationCaption">
    <w:name w:val="_Equation Caption"/>
    <w:rsid w:val="0018589F"/>
  </w:style>
  <w:style w:type="character" w:customStyle="1" w:styleId="vlpgno">
    <w:name w:val="vl.pg.no."/>
    <w:basedOn w:val="DefaultParagraphFont"/>
    <w:rsid w:val="0018589F"/>
    <w:rPr>
      <w:rFonts w:ascii="Times" w:hAnsi="Times"/>
      <w:b/>
      <w:noProof w:val="0"/>
      <w:sz w:val="20"/>
      <w:lang w:val="en-US"/>
    </w:rPr>
  </w:style>
  <w:style w:type="character" w:styleId="LineNumber">
    <w:name w:val="line number"/>
    <w:basedOn w:val="DefaultParagraphFont"/>
    <w:rsid w:val="0018589F"/>
  </w:style>
  <w:style w:type="paragraph" w:styleId="Title">
    <w:name w:val="Title"/>
    <w:basedOn w:val="Normal"/>
    <w:link w:val="TitleChar"/>
    <w:qFormat/>
    <w:rsid w:val="0018589F"/>
    <w:pPr>
      <w:spacing w:before="240" w:after="60" w:line="240" w:lineRule="auto"/>
      <w:jc w:val="center"/>
    </w:pPr>
    <w:rPr>
      <w:rFonts w:ascii="Arial" w:eastAsia="Times New Roman" w:hAnsi="Arial" w:cs="Times New Roman"/>
      <w:b/>
      <w:kern w:val="28"/>
      <w:sz w:val="32"/>
      <w:szCs w:val="20"/>
    </w:rPr>
  </w:style>
  <w:style w:type="character" w:customStyle="1" w:styleId="TitleChar">
    <w:name w:val="Title Char"/>
    <w:basedOn w:val="DefaultParagraphFont"/>
    <w:link w:val="Title"/>
    <w:rsid w:val="0018589F"/>
    <w:rPr>
      <w:rFonts w:ascii="Arial" w:eastAsia="Times New Roman" w:hAnsi="Arial" w:cs="Times New Roman"/>
      <w:b/>
      <w:kern w:val="28"/>
      <w:sz w:val="32"/>
      <w:szCs w:val="20"/>
    </w:rPr>
  </w:style>
  <w:style w:type="character" w:customStyle="1" w:styleId="footnote">
    <w:name w:val="footnote"/>
    <w:basedOn w:val="DefaultParagraphFont"/>
    <w:rsid w:val="0018589F"/>
    <w:rPr>
      <w:rFonts w:ascii="Book Antiqua" w:hAnsi="Book Antiqua"/>
      <w:noProof w:val="0"/>
      <w:sz w:val="24"/>
      <w:lang w:val="en-US"/>
    </w:rPr>
  </w:style>
  <w:style w:type="paragraph" w:styleId="Header">
    <w:name w:val="header"/>
    <w:basedOn w:val="Normal"/>
    <w:link w:val="HeaderChar"/>
    <w:uiPriority w:val="99"/>
    <w:rsid w:val="0018589F"/>
    <w:pPr>
      <w:spacing w:after="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8589F"/>
    <w:rPr>
      <w:rFonts w:ascii="Times New Roman" w:eastAsia="Times New Roman" w:hAnsi="Times New Roman" w:cs="Times New Roman"/>
      <w:sz w:val="20"/>
      <w:szCs w:val="20"/>
    </w:rPr>
  </w:style>
  <w:style w:type="paragraph" w:styleId="Footer">
    <w:name w:val="footer"/>
    <w:basedOn w:val="Normal"/>
    <w:link w:val="FooterChar"/>
    <w:uiPriority w:val="99"/>
    <w:rsid w:val="0018589F"/>
    <w:pPr>
      <w:spacing w:after="0" w:line="240" w:lineRule="auto"/>
      <w:jc w:val="both"/>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18589F"/>
    <w:rPr>
      <w:rFonts w:ascii="Times New Roman" w:eastAsia="Times New Roman" w:hAnsi="Times New Roman" w:cs="Times New Roman"/>
      <w:sz w:val="20"/>
      <w:szCs w:val="20"/>
    </w:rPr>
  </w:style>
  <w:style w:type="character" w:styleId="PageNumber">
    <w:name w:val="page number"/>
    <w:basedOn w:val="DefaultParagraphFont"/>
    <w:rsid w:val="0018589F"/>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18589F"/>
    <w:pPr>
      <w:tabs>
        <w:tab w:val="left" w:pos="360"/>
      </w:tabs>
      <w:spacing w:after="0" w:line="240" w:lineRule="auto"/>
      <w:ind w:left="360" w:hanging="360"/>
      <w:jc w:val="both"/>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18589F"/>
    <w:rPr>
      <w:rFonts w:ascii="Times New Roman" w:eastAsia="Times New Roman" w:hAnsi="Times New Roman" w:cs="Times New Roman"/>
      <w:sz w:val="20"/>
      <w:szCs w:val="20"/>
    </w:rPr>
  </w:style>
  <w:style w:type="paragraph" w:customStyle="1" w:styleId="Head21">
    <w:name w:val="Head 2.1"/>
    <w:basedOn w:val="Normal"/>
    <w:rsid w:val="0018589F"/>
    <w:pPr>
      <w:keepNext/>
      <w:pBdr>
        <w:bottom w:val="single" w:sz="24" w:space="3" w:color="auto"/>
      </w:pBdr>
      <w:suppressAutoHyphens/>
      <w:spacing w:before="480" w:after="240" w:line="240" w:lineRule="auto"/>
      <w:jc w:val="center"/>
    </w:pPr>
    <w:rPr>
      <w:rFonts w:ascii="Times New Roman Bold" w:eastAsia="Times New Roman" w:hAnsi="Times New Roman Bold" w:cs="Times New Roman"/>
      <w:b/>
      <w:smallCaps/>
      <w:sz w:val="32"/>
      <w:szCs w:val="20"/>
    </w:rPr>
  </w:style>
  <w:style w:type="paragraph" w:customStyle="1" w:styleId="Head22">
    <w:name w:val="Head 2.2"/>
    <w:basedOn w:val="Normal"/>
    <w:rsid w:val="0018589F"/>
    <w:pPr>
      <w:tabs>
        <w:tab w:val="left" w:pos="360"/>
      </w:tabs>
      <w:suppressAutoHyphens/>
      <w:spacing w:after="240" w:line="240" w:lineRule="auto"/>
      <w:ind w:left="360" w:hanging="360"/>
    </w:pPr>
    <w:rPr>
      <w:rFonts w:ascii="Times New Roman" w:eastAsia="Times New Roman" w:hAnsi="Times New Roman" w:cs="Times New Roman"/>
      <w:b/>
      <w:sz w:val="24"/>
      <w:szCs w:val="20"/>
    </w:rPr>
  </w:style>
  <w:style w:type="character" w:styleId="FootnoteReference">
    <w:name w:val="footnote reference"/>
    <w:basedOn w:val="DefaultParagraphFont"/>
    <w:uiPriority w:val="99"/>
    <w:rsid w:val="0018589F"/>
    <w:rPr>
      <w:vertAlign w:val="superscript"/>
    </w:rPr>
  </w:style>
  <w:style w:type="character" w:customStyle="1" w:styleId="insert2">
    <w:name w:val="insert2"/>
    <w:basedOn w:val="DefaultParagraphFont"/>
    <w:rsid w:val="0018589F"/>
    <w:rPr>
      <w:rFonts w:ascii="Arial" w:hAnsi="Arial"/>
      <w:i/>
      <w:noProof w:val="0"/>
      <w:sz w:val="24"/>
      <w:lang w:val="en-US"/>
    </w:rPr>
  </w:style>
  <w:style w:type="character" w:customStyle="1" w:styleId="reference">
    <w:name w:val="reference"/>
    <w:basedOn w:val="DefaultParagraphFont"/>
    <w:rsid w:val="0018589F"/>
    <w:rPr>
      <w:rFonts w:ascii="Book Antiqua" w:hAnsi="Book Antiqua"/>
      <w:i/>
      <w:noProof w:val="0"/>
      <w:sz w:val="24"/>
      <w:lang w:val="en-US"/>
    </w:rPr>
  </w:style>
  <w:style w:type="paragraph" w:styleId="Index3">
    <w:name w:val="index 3"/>
    <w:basedOn w:val="Normal"/>
    <w:next w:val="Normal"/>
    <w:semiHidden/>
    <w:rsid w:val="0018589F"/>
    <w:pPr>
      <w:tabs>
        <w:tab w:val="right" w:pos="4140"/>
      </w:tabs>
      <w:spacing w:after="0" w:line="240" w:lineRule="auto"/>
      <w:ind w:left="720" w:hanging="240"/>
    </w:pPr>
    <w:rPr>
      <w:rFonts w:ascii="Times New Roman" w:eastAsia="Times New Roman" w:hAnsi="Times New Roman" w:cs="Times New Roman"/>
      <w:sz w:val="20"/>
      <w:szCs w:val="20"/>
    </w:rPr>
  </w:style>
  <w:style w:type="paragraph" w:styleId="Index4">
    <w:name w:val="index 4"/>
    <w:basedOn w:val="Normal"/>
    <w:next w:val="Normal"/>
    <w:semiHidden/>
    <w:rsid w:val="0018589F"/>
    <w:pPr>
      <w:tabs>
        <w:tab w:val="right" w:pos="4140"/>
      </w:tabs>
      <w:spacing w:after="0" w:line="240" w:lineRule="auto"/>
      <w:ind w:left="960" w:hanging="240"/>
    </w:pPr>
    <w:rPr>
      <w:rFonts w:ascii="Times New Roman" w:eastAsia="Times New Roman" w:hAnsi="Times New Roman" w:cs="Times New Roman"/>
      <w:sz w:val="20"/>
      <w:szCs w:val="20"/>
    </w:rPr>
  </w:style>
  <w:style w:type="paragraph" w:styleId="Index5">
    <w:name w:val="index 5"/>
    <w:basedOn w:val="Normal"/>
    <w:next w:val="Normal"/>
    <w:semiHidden/>
    <w:rsid w:val="0018589F"/>
    <w:pPr>
      <w:tabs>
        <w:tab w:val="right" w:pos="4140"/>
      </w:tabs>
      <w:spacing w:after="0" w:line="240" w:lineRule="auto"/>
      <w:ind w:left="1200" w:hanging="240"/>
    </w:pPr>
    <w:rPr>
      <w:rFonts w:ascii="Times New Roman" w:eastAsia="Times New Roman" w:hAnsi="Times New Roman" w:cs="Times New Roman"/>
      <w:sz w:val="20"/>
      <w:szCs w:val="20"/>
    </w:rPr>
  </w:style>
  <w:style w:type="paragraph" w:styleId="Index6">
    <w:name w:val="index 6"/>
    <w:basedOn w:val="Normal"/>
    <w:next w:val="Normal"/>
    <w:semiHidden/>
    <w:rsid w:val="0018589F"/>
    <w:pPr>
      <w:tabs>
        <w:tab w:val="right" w:pos="4140"/>
      </w:tabs>
      <w:spacing w:after="0" w:line="240" w:lineRule="auto"/>
      <w:ind w:left="1440" w:hanging="240"/>
    </w:pPr>
    <w:rPr>
      <w:rFonts w:ascii="Times New Roman" w:eastAsia="Times New Roman" w:hAnsi="Times New Roman" w:cs="Times New Roman"/>
      <w:sz w:val="20"/>
      <w:szCs w:val="20"/>
    </w:rPr>
  </w:style>
  <w:style w:type="paragraph" w:styleId="Index7">
    <w:name w:val="index 7"/>
    <w:basedOn w:val="Normal"/>
    <w:next w:val="Normal"/>
    <w:semiHidden/>
    <w:rsid w:val="0018589F"/>
    <w:pPr>
      <w:tabs>
        <w:tab w:val="right" w:pos="4140"/>
      </w:tabs>
      <w:spacing w:after="0" w:line="240" w:lineRule="auto"/>
      <w:ind w:left="1680" w:hanging="240"/>
    </w:pPr>
    <w:rPr>
      <w:rFonts w:ascii="Times New Roman" w:eastAsia="Times New Roman" w:hAnsi="Times New Roman" w:cs="Times New Roman"/>
      <w:sz w:val="20"/>
      <w:szCs w:val="20"/>
    </w:rPr>
  </w:style>
  <w:style w:type="paragraph" w:styleId="Index8">
    <w:name w:val="index 8"/>
    <w:basedOn w:val="Normal"/>
    <w:next w:val="Normal"/>
    <w:semiHidden/>
    <w:rsid w:val="0018589F"/>
    <w:pPr>
      <w:tabs>
        <w:tab w:val="right" w:pos="4140"/>
      </w:tabs>
      <w:spacing w:after="0" w:line="240" w:lineRule="auto"/>
      <w:ind w:left="1920" w:hanging="240"/>
    </w:pPr>
    <w:rPr>
      <w:rFonts w:ascii="Times New Roman" w:eastAsia="Times New Roman" w:hAnsi="Times New Roman" w:cs="Times New Roman"/>
      <w:sz w:val="20"/>
      <w:szCs w:val="20"/>
    </w:rPr>
  </w:style>
  <w:style w:type="paragraph" w:styleId="Index9">
    <w:name w:val="index 9"/>
    <w:basedOn w:val="Normal"/>
    <w:next w:val="Normal"/>
    <w:semiHidden/>
    <w:rsid w:val="0018589F"/>
    <w:pPr>
      <w:tabs>
        <w:tab w:val="right" w:pos="4140"/>
      </w:tabs>
      <w:spacing w:after="0" w:line="240" w:lineRule="auto"/>
      <w:ind w:left="2160" w:hanging="240"/>
    </w:pPr>
    <w:rPr>
      <w:rFonts w:ascii="Times New Roman" w:eastAsia="Times New Roman" w:hAnsi="Times New Roman" w:cs="Times New Roman"/>
      <w:sz w:val="20"/>
      <w:szCs w:val="20"/>
    </w:rPr>
  </w:style>
  <w:style w:type="paragraph" w:styleId="IndexHeading">
    <w:name w:val="index heading"/>
    <w:basedOn w:val="Normal"/>
    <w:next w:val="Index1"/>
    <w:semiHidden/>
    <w:rsid w:val="0018589F"/>
    <w:pPr>
      <w:spacing w:after="0" w:line="240" w:lineRule="auto"/>
    </w:pPr>
    <w:rPr>
      <w:rFonts w:ascii="Times New Roman" w:eastAsia="Times New Roman" w:hAnsi="Times New Roman" w:cs="Times New Roman"/>
      <w:sz w:val="20"/>
      <w:szCs w:val="20"/>
    </w:rPr>
  </w:style>
  <w:style w:type="paragraph" w:customStyle="1" w:styleId="Headingrb2">
    <w:name w:val="Heading rb2"/>
    <w:basedOn w:val="Normal"/>
    <w:rsid w:val="0018589F"/>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noProof/>
      <w:spacing w:val="6"/>
      <w:sz w:val="26"/>
      <w:szCs w:val="20"/>
    </w:rPr>
  </w:style>
  <w:style w:type="paragraph" w:customStyle="1" w:styleId="Headfid1">
    <w:name w:val="Head fid1"/>
    <w:basedOn w:val="Head2"/>
    <w:rsid w:val="0018589F"/>
  </w:style>
  <w:style w:type="paragraph" w:customStyle="1" w:styleId="Head2">
    <w:name w:val="Head 2"/>
    <w:basedOn w:val="Normal"/>
    <w:autoRedefine/>
    <w:rsid w:val="0018589F"/>
    <w:pPr>
      <w:spacing w:before="120" w:after="120" w:line="240" w:lineRule="auto"/>
      <w:jc w:val="both"/>
    </w:pPr>
    <w:rPr>
      <w:rFonts w:ascii="Times New Roman" w:eastAsia="Times New Roman" w:hAnsi="Times New Roman" w:cs="Times New Roman"/>
      <w:b/>
      <w:sz w:val="24"/>
      <w:szCs w:val="20"/>
      <w:lang w:val="en-GB"/>
    </w:rPr>
  </w:style>
  <w:style w:type="paragraph" w:customStyle="1" w:styleId="explanatoryclause">
    <w:name w:val="explanatory_clause"/>
    <w:basedOn w:val="Normal"/>
    <w:rsid w:val="0018589F"/>
    <w:pPr>
      <w:suppressAutoHyphens/>
      <w:spacing w:after="240" w:line="240" w:lineRule="auto"/>
      <w:ind w:left="738" w:right="-14" w:hanging="738"/>
    </w:pPr>
    <w:rPr>
      <w:rFonts w:ascii="Arial" w:eastAsia="Times New Roman" w:hAnsi="Arial" w:cs="Times New Roman"/>
      <w:szCs w:val="20"/>
    </w:rPr>
  </w:style>
  <w:style w:type="paragraph" w:customStyle="1" w:styleId="explanatorynotes">
    <w:name w:val="explanatory_notes"/>
    <w:basedOn w:val="Normal"/>
    <w:uiPriority w:val="99"/>
    <w:rsid w:val="0018589F"/>
    <w:pPr>
      <w:suppressAutoHyphens/>
      <w:spacing w:after="240" w:line="360" w:lineRule="exact"/>
      <w:jc w:val="both"/>
    </w:pPr>
    <w:rPr>
      <w:rFonts w:ascii="Arial" w:eastAsia="Times New Roman" w:hAnsi="Arial" w:cs="Times New Roman"/>
      <w:sz w:val="24"/>
      <w:szCs w:val="20"/>
    </w:rPr>
  </w:style>
  <w:style w:type="paragraph" w:customStyle="1" w:styleId="Head22b">
    <w:name w:val="Head 2.2b"/>
    <w:basedOn w:val="Normal"/>
    <w:rsid w:val="0018589F"/>
    <w:pPr>
      <w:suppressAutoHyphens/>
      <w:spacing w:after="240" w:line="240" w:lineRule="auto"/>
      <w:ind w:left="360" w:hanging="360"/>
    </w:pPr>
    <w:rPr>
      <w:rFonts w:ascii="Tms Rmn" w:eastAsia="Times New Roman" w:hAnsi="Tms Rmn" w:cs="Times New Roman"/>
      <w:b/>
      <w:sz w:val="24"/>
      <w:szCs w:val="20"/>
    </w:rPr>
  </w:style>
  <w:style w:type="paragraph" w:customStyle="1" w:styleId="Head31">
    <w:name w:val="Head 3.1"/>
    <w:basedOn w:val="Head21"/>
    <w:rsid w:val="0018589F"/>
  </w:style>
  <w:style w:type="paragraph" w:customStyle="1" w:styleId="Head41">
    <w:name w:val="Head 4.1"/>
    <w:basedOn w:val="Head21"/>
    <w:rsid w:val="0018589F"/>
  </w:style>
  <w:style w:type="paragraph" w:customStyle="1" w:styleId="Head42">
    <w:name w:val="Head 4.2"/>
    <w:basedOn w:val="Normal"/>
    <w:rsid w:val="0018589F"/>
    <w:pPr>
      <w:suppressAutoHyphens/>
      <w:spacing w:after="240" w:line="240" w:lineRule="auto"/>
      <w:ind w:left="360" w:hanging="360"/>
    </w:pPr>
    <w:rPr>
      <w:rFonts w:ascii="Times New Roman" w:eastAsia="Times New Roman" w:hAnsi="Times New Roman" w:cs="Times New Roman"/>
      <w:b/>
      <w:sz w:val="24"/>
      <w:szCs w:val="20"/>
    </w:rPr>
  </w:style>
  <w:style w:type="paragraph" w:customStyle="1" w:styleId="Head51">
    <w:name w:val="Head 5.1"/>
    <w:basedOn w:val="Head21"/>
    <w:rsid w:val="0018589F"/>
    <w:pPr>
      <w:spacing w:after="0"/>
    </w:pPr>
  </w:style>
  <w:style w:type="paragraph" w:customStyle="1" w:styleId="Head52">
    <w:name w:val="Head 5.2"/>
    <w:basedOn w:val="Normal"/>
    <w:rsid w:val="0018589F"/>
    <w:pPr>
      <w:keepNext/>
      <w:suppressAutoHyphens/>
      <w:spacing w:before="480" w:after="240" w:line="240" w:lineRule="auto"/>
      <w:ind w:left="547" w:hanging="547"/>
      <w:jc w:val="center"/>
    </w:pPr>
    <w:rPr>
      <w:rFonts w:ascii="Times New Roman" w:eastAsia="Times New Roman" w:hAnsi="Times New Roman" w:cs="Times New Roman"/>
      <w:b/>
      <w:sz w:val="24"/>
      <w:szCs w:val="20"/>
    </w:rPr>
  </w:style>
  <w:style w:type="paragraph" w:customStyle="1" w:styleId="Head61">
    <w:name w:val="Head 6.1"/>
    <w:basedOn w:val="Head51"/>
    <w:rsid w:val="0018589F"/>
    <w:pPr>
      <w:pBdr>
        <w:bottom w:val="none" w:sz="0" w:space="0" w:color="auto"/>
      </w:pBdr>
      <w:spacing w:before="0" w:after="240"/>
    </w:pPr>
    <w:rPr>
      <w:caps/>
    </w:rPr>
  </w:style>
  <w:style w:type="paragraph" w:customStyle="1" w:styleId="Head71">
    <w:name w:val="Head 7.1"/>
    <w:basedOn w:val="Head21"/>
    <w:rsid w:val="0018589F"/>
  </w:style>
  <w:style w:type="paragraph" w:customStyle="1" w:styleId="Head72">
    <w:name w:val="Head 7.2"/>
    <w:basedOn w:val="Normal"/>
    <w:rsid w:val="0018589F"/>
    <w:pPr>
      <w:suppressAutoHyphens/>
      <w:spacing w:after="240" w:line="240" w:lineRule="auto"/>
      <w:ind w:left="720" w:hanging="720"/>
    </w:pPr>
    <w:rPr>
      <w:rFonts w:ascii="Times New Roman Bold" w:eastAsia="Times New Roman" w:hAnsi="Times New Roman Bold" w:cs="Times New Roman"/>
      <w:b/>
      <w:sz w:val="28"/>
      <w:szCs w:val="20"/>
    </w:rPr>
  </w:style>
  <w:style w:type="paragraph" w:customStyle="1" w:styleId="Head81">
    <w:name w:val="Head 8.1"/>
    <w:basedOn w:val="Heading1"/>
    <w:rsid w:val="0018589F"/>
    <w:pPr>
      <w:outlineLvl w:val="9"/>
    </w:pPr>
    <w:rPr>
      <w:smallCaps w:val="0"/>
      <w:sz w:val="32"/>
    </w:rPr>
  </w:style>
  <w:style w:type="paragraph" w:customStyle="1" w:styleId="Head82">
    <w:name w:val="Head 8.2"/>
    <w:basedOn w:val="Head81"/>
    <w:rsid w:val="0018589F"/>
    <w:rPr>
      <w:smallCaps/>
      <w:sz w:val="28"/>
    </w:rPr>
  </w:style>
  <w:style w:type="paragraph" w:styleId="BodyText">
    <w:name w:val="Body Text"/>
    <w:basedOn w:val="Normal"/>
    <w:link w:val="BodyTextChar"/>
    <w:uiPriority w:val="1"/>
    <w:qFormat/>
    <w:rsid w:val="0018589F"/>
    <w:pPr>
      <w:suppressAutoHyphens/>
      <w:spacing w:after="0" w:line="240" w:lineRule="auto"/>
      <w:ind w:right="-72"/>
      <w:jc w:val="both"/>
    </w:pPr>
    <w:rPr>
      <w:rFonts w:ascii="Times New Roman" w:eastAsia="Times New Roman" w:hAnsi="Times New Roman" w:cs="Times New Roman"/>
      <w:spacing w:val="-4"/>
      <w:sz w:val="24"/>
      <w:szCs w:val="20"/>
    </w:rPr>
  </w:style>
  <w:style w:type="character" w:customStyle="1" w:styleId="BodyTextChar">
    <w:name w:val="Body Text Char"/>
    <w:basedOn w:val="DefaultParagraphFont"/>
    <w:link w:val="BodyText"/>
    <w:rsid w:val="0018589F"/>
    <w:rPr>
      <w:rFonts w:ascii="Times New Roman" w:eastAsia="Times New Roman" w:hAnsi="Times New Roman" w:cs="Times New Roman"/>
      <w:spacing w:val="-4"/>
      <w:sz w:val="24"/>
      <w:szCs w:val="20"/>
    </w:rPr>
  </w:style>
  <w:style w:type="paragraph" w:styleId="BodyTextIndent">
    <w:name w:val="Body Text Indent"/>
    <w:basedOn w:val="Normal"/>
    <w:link w:val="BodyTextIndentChar"/>
    <w:rsid w:val="0018589F"/>
    <w:pPr>
      <w:tabs>
        <w:tab w:val="left" w:pos="1080"/>
      </w:tabs>
      <w:spacing w:after="0" w:line="240" w:lineRule="auto"/>
      <w:ind w:left="1080" w:hanging="5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8589F"/>
    <w:rPr>
      <w:rFonts w:ascii="Times New Roman" w:eastAsia="Times New Roman" w:hAnsi="Times New Roman" w:cs="Times New Roman"/>
      <w:sz w:val="24"/>
      <w:szCs w:val="20"/>
    </w:rPr>
  </w:style>
  <w:style w:type="paragraph" w:styleId="BlockText">
    <w:name w:val="Block Text"/>
    <w:basedOn w:val="Normal"/>
    <w:rsid w:val="0018589F"/>
    <w:pPr>
      <w:tabs>
        <w:tab w:val="left" w:pos="1080"/>
      </w:tabs>
      <w:suppressAutoHyphens/>
      <w:spacing w:line="240" w:lineRule="auto"/>
      <w:ind w:left="547" w:right="-72" w:hanging="547"/>
      <w:jc w:val="both"/>
    </w:pPr>
    <w:rPr>
      <w:rFonts w:ascii="Times New Roman" w:eastAsia="Times New Roman" w:hAnsi="Times New Roman" w:cs="Times New Roman"/>
      <w:sz w:val="24"/>
      <w:szCs w:val="20"/>
    </w:rPr>
  </w:style>
  <w:style w:type="paragraph" w:styleId="EndnoteText">
    <w:name w:val="endnote text"/>
    <w:basedOn w:val="Normal"/>
    <w:link w:val="EndnoteTextChar"/>
    <w:semiHidden/>
    <w:rsid w:val="0018589F"/>
    <w:pPr>
      <w:tabs>
        <w:tab w:val="left" w:pos="-720"/>
      </w:tabs>
      <w:suppressAutoHyphens/>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18589F"/>
    <w:rPr>
      <w:rFonts w:ascii="Times New Roman" w:eastAsia="Times New Roman" w:hAnsi="Times New Roman" w:cs="Times New Roman"/>
      <w:sz w:val="20"/>
      <w:szCs w:val="20"/>
    </w:rPr>
  </w:style>
  <w:style w:type="character" w:styleId="EndnoteReference">
    <w:name w:val="endnote reference"/>
    <w:basedOn w:val="DefaultParagraphFont"/>
    <w:semiHidden/>
    <w:rsid w:val="0018589F"/>
    <w:rPr>
      <w:rFonts w:ascii="CG Times" w:hAnsi="CG Times"/>
      <w:noProof w:val="0"/>
      <w:sz w:val="22"/>
      <w:vertAlign w:val="superscript"/>
      <w:lang w:val="en-US"/>
    </w:rPr>
  </w:style>
  <w:style w:type="paragraph" w:styleId="NormalWeb">
    <w:name w:val="Normal (Web)"/>
    <w:basedOn w:val="Normal"/>
    <w:rsid w:val="0018589F"/>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rsid w:val="0018589F"/>
    <w:pPr>
      <w:suppressAutoHyphens/>
      <w:spacing w:after="140" w:line="240" w:lineRule="auto"/>
    </w:pPr>
    <w:rPr>
      <w:rFonts w:ascii="Times New Roman" w:eastAsia="Times New Roman" w:hAnsi="Times New Roman" w:cs="Times New Roman"/>
      <w:i/>
      <w:iCs/>
      <w:color w:val="000000"/>
      <w:sz w:val="24"/>
      <w:szCs w:val="24"/>
    </w:rPr>
  </w:style>
  <w:style w:type="character" w:customStyle="1" w:styleId="BodyText3Char">
    <w:name w:val="Body Text 3 Char"/>
    <w:basedOn w:val="DefaultParagraphFont"/>
    <w:link w:val="BodyText3"/>
    <w:rsid w:val="0018589F"/>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18589F"/>
    <w:pPr>
      <w:suppressAutoHyphens/>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rsid w:val="0018589F"/>
    <w:rPr>
      <w:rFonts w:ascii="Times New Roman" w:eastAsia="Times New Roman" w:hAnsi="Times New Roman" w:cs="Times New Roman"/>
      <w:i/>
      <w:sz w:val="24"/>
      <w:szCs w:val="20"/>
    </w:rPr>
  </w:style>
  <w:style w:type="paragraph" w:styleId="BodyTextIndent2">
    <w:name w:val="Body Text Indent 2"/>
    <w:basedOn w:val="Normal"/>
    <w:link w:val="BodyTextIndent2Char"/>
    <w:rsid w:val="0018589F"/>
    <w:pPr>
      <w:tabs>
        <w:tab w:val="num" w:pos="720"/>
      </w:tabs>
      <w:spacing w:after="0" w:line="240" w:lineRule="auto"/>
      <w:ind w:left="720" w:hanging="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8589F"/>
    <w:rPr>
      <w:rFonts w:ascii="Times New Roman" w:eastAsia="Times New Roman" w:hAnsi="Times New Roman" w:cs="Times New Roman"/>
      <w:sz w:val="24"/>
      <w:szCs w:val="20"/>
    </w:rPr>
  </w:style>
  <w:style w:type="paragraph" w:styleId="Subtitle">
    <w:name w:val="Subtitle"/>
    <w:basedOn w:val="Normal"/>
    <w:link w:val="SubtitleChar"/>
    <w:qFormat/>
    <w:rsid w:val="0018589F"/>
    <w:pPr>
      <w:spacing w:after="0" w:line="240" w:lineRule="auto"/>
      <w:jc w:val="center"/>
    </w:pPr>
    <w:rPr>
      <w:rFonts w:ascii="Times New Roman" w:eastAsia="Times New Roman" w:hAnsi="Times New Roman" w:cs="Times New Roman"/>
      <w:b/>
      <w:sz w:val="44"/>
      <w:szCs w:val="20"/>
    </w:rPr>
  </w:style>
  <w:style w:type="character" w:customStyle="1" w:styleId="SubtitleChar">
    <w:name w:val="Subtitle Char"/>
    <w:basedOn w:val="DefaultParagraphFont"/>
    <w:link w:val="Subtitle"/>
    <w:rsid w:val="0018589F"/>
    <w:rPr>
      <w:rFonts w:ascii="Times New Roman" w:eastAsia="Times New Roman" w:hAnsi="Times New Roman" w:cs="Times New Roman"/>
      <w:b/>
      <w:sz w:val="44"/>
      <w:szCs w:val="20"/>
    </w:rPr>
  </w:style>
  <w:style w:type="paragraph" w:styleId="List">
    <w:name w:val="List"/>
    <w:basedOn w:val="Normal"/>
    <w:rsid w:val="0018589F"/>
    <w:pPr>
      <w:spacing w:before="120" w:after="120" w:line="240" w:lineRule="auto"/>
      <w:ind w:left="1440"/>
      <w:jc w:val="both"/>
    </w:pPr>
    <w:rPr>
      <w:rFonts w:ascii="Times New Roman" w:eastAsia="Times New Roman" w:hAnsi="Times New Roman" w:cs="Times New Roman"/>
      <w:sz w:val="24"/>
      <w:szCs w:val="20"/>
    </w:rPr>
  </w:style>
  <w:style w:type="paragraph" w:customStyle="1" w:styleId="TOCNumber1">
    <w:name w:val="TOC Number1"/>
    <w:basedOn w:val="Heading4"/>
    <w:autoRedefine/>
    <w:rsid w:val="0018589F"/>
    <w:pPr>
      <w:keepNext w:val="0"/>
      <w:suppressAutoHyphens/>
      <w:spacing w:after="120"/>
      <w:outlineLvl w:val="9"/>
    </w:pPr>
    <w:rPr>
      <w:sz w:val="36"/>
    </w:rPr>
  </w:style>
  <w:style w:type="paragraph" w:customStyle="1" w:styleId="Subtitle2">
    <w:name w:val="Subtitle 2"/>
    <w:basedOn w:val="Footer"/>
    <w:autoRedefine/>
    <w:rsid w:val="0018589F"/>
    <w:pPr>
      <w:tabs>
        <w:tab w:val="right" w:leader="underscore" w:pos="9504"/>
      </w:tabs>
      <w:spacing w:before="120" w:after="120"/>
      <w:jc w:val="center"/>
      <w:outlineLvl w:val="1"/>
    </w:pPr>
    <w:rPr>
      <w:b/>
      <w:sz w:val="32"/>
    </w:rPr>
  </w:style>
  <w:style w:type="paragraph" w:customStyle="1" w:styleId="i">
    <w:name w:val="(i)"/>
    <w:basedOn w:val="Normal"/>
    <w:rsid w:val="0018589F"/>
    <w:pPr>
      <w:suppressAutoHyphens/>
      <w:spacing w:after="0" w:line="240" w:lineRule="auto"/>
      <w:jc w:val="both"/>
    </w:pPr>
    <w:rPr>
      <w:rFonts w:ascii="Tms Rmn" w:eastAsia="Times New Roman" w:hAnsi="Tms Rmn" w:cs="Times New Roman"/>
      <w:sz w:val="24"/>
      <w:szCs w:val="20"/>
    </w:rPr>
  </w:style>
  <w:style w:type="character" w:styleId="Hyperlink">
    <w:name w:val="Hyperlink"/>
    <w:basedOn w:val="DefaultParagraphFont"/>
    <w:uiPriority w:val="99"/>
    <w:rsid w:val="0018589F"/>
    <w:rPr>
      <w:color w:val="0000FF"/>
      <w:u w:val="single"/>
    </w:rPr>
  </w:style>
  <w:style w:type="paragraph" w:customStyle="1" w:styleId="2AutoList1">
    <w:name w:val="2AutoList1"/>
    <w:basedOn w:val="Normal"/>
    <w:rsid w:val="0018589F"/>
    <w:pPr>
      <w:tabs>
        <w:tab w:val="num" w:pos="504"/>
      </w:tabs>
      <w:spacing w:after="0" w:line="240" w:lineRule="auto"/>
      <w:ind w:left="504" w:hanging="504"/>
      <w:jc w:val="both"/>
    </w:pPr>
    <w:rPr>
      <w:rFonts w:ascii="Times New Roman" w:eastAsia="Times New Roman" w:hAnsi="Times New Roman" w:cs="Times New Roman"/>
      <w:sz w:val="24"/>
      <w:szCs w:val="20"/>
      <w:lang w:val="es-ES_tradnl"/>
    </w:rPr>
  </w:style>
  <w:style w:type="paragraph" w:customStyle="1" w:styleId="Header1-Clauses">
    <w:name w:val="Header 1 - Clauses"/>
    <w:basedOn w:val="Normal"/>
    <w:link w:val="Header1-ClausesChar"/>
    <w:rsid w:val="0018589F"/>
    <w:pPr>
      <w:spacing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link w:val="Header2-SubClausesCharChar"/>
    <w:autoRedefine/>
    <w:uiPriority w:val="99"/>
    <w:rsid w:val="0018589F"/>
    <w:pPr>
      <w:tabs>
        <w:tab w:val="left" w:pos="576"/>
      </w:tabs>
      <w:spacing w:line="240" w:lineRule="auto"/>
      <w:ind w:left="612"/>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uiPriority w:val="99"/>
    <w:rsid w:val="0018589F"/>
    <w:pPr>
      <w:numPr>
        <w:ilvl w:val="2"/>
        <w:numId w:val="3"/>
      </w:numPr>
      <w:tabs>
        <w:tab w:val="left" w:pos="972"/>
      </w:tabs>
      <w:jc w:val="both"/>
    </w:pPr>
    <w:rPr>
      <w:b w:val="0"/>
    </w:rPr>
  </w:style>
  <w:style w:type="paragraph" w:customStyle="1" w:styleId="Outline3">
    <w:name w:val="Outline3"/>
    <w:basedOn w:val="Normal"/>
    <w:rsid w:val="0018589F"/>
    <w:pPr>
      <w:tabs>
        <w:tab w:val="num" w:pos="1728"/>
      </w:tabs>
      <w:spacing w:before="240" w:after="0" w:line="240" w:lineRule="auto"/>
      <w:ind w:left="1728" w:hanging="432"/>
    </w:pPr>
    <w:rPr>
      <w:rFonts w:ascii="Times New Roman" w:eastAsia="Times New Roman" w:hAnsi="Times New Roman" w:cs="Times New Roman"/>
      <w:kern w:val="28"/>
      <w:sz w:val="24"/>
      <w:szCs w:val="20"/>
    </w:rPr>
  </w:style>
  <w:style w:type="paragraph" w:customStyle="1" w:styleId="Outline4">
    <w:name w:val="Outline4"/>
    <w:basedOn w:val="Normal"/>
    <w:link w:val="Outline4Char"/>
    <w:autoRedefine/>
    <w:rsid w:val="00B13935"/>
    <w:pPr>
      <w:tabs>
        <w:tab w:val="left" w:pos="1440"/>
      </w:tabs>
      <w:spacing w:after="120" w:line="240" w:lineRule="auto"/>
      <w:jc w:val="both"/>
    </w:pPr>
    <w:rPr>
      <w:rFonts w:ascii="Times New Roman" w:eastAsia="Times New Roman" w:hAnsi="Times New Roman" w:cs="Times New Roman"/>
      <w:kern w:val="28"/>
      <w:sz w:val="24"/>
      <w:szCs w:val="20"/>
    </w:rPr>
  </w:style>
  <w:style w:type="paragraph" w:customStyle="1" w:styleId="Outlinei">
    <w:name w:val="Outline i)"/>
    <w:basedOn w:val="Normal"/>
    <w:rsid w:val="0018589F"/>
    <w:pPr>
      <w:tabs>
        <w:tab w:val="num" w:pos="1782"/>
      </w:tabs>
      <w:spacing w:before="120" w:after="0" w:line="240" w:lineRule="auto"/>
      <w:ind w:left="1782" w:hanging="792"/>
    </w:pPr>
    <w:rPr>
      <w:rFonts w:ascii="Times New Roman" w:eastAsia="Times New Roman" w:hAnsi="Times New Roman" w:cs="Times New Roman"/>
      <w:sz w:val="24"/>
      <w:szCs w:val="20"/>
    </w:rPr>
  </w:style>
  <w:style w:type="paragraph" w:customStyle="1" w:styleId="Outline">
    <w:name w:val="Outline"/>
    <w:basedOn w:val="Normal"/>
    <w:rsid w:val="0018589F"/>
    <w:pPr>
      <w:spacing w:before="240" w:after="0" w:line="240" w:lineRule="auto"/>
    </w:pPr>
    <w:rPr>
      <w:rFonts w:ascii="Times New Roman" w:eastAsia="Times New Roman" w:hAnsi="Times New Roman" w:cs="Times New Roman"/>
      <w:kern w:val="28"/>
      <w:sz w:val="24"/>
      <w:szCs w:val="20"/>
    </w:rPr>
  </w:style>
  <w:style w:type="paragraph" w:customStyle="1" w:styleId="BankNormal">
    <w:name w:val="BankNormal"/>
    <w:basedOn w:val="Normal"/>
    <w:rsid w:val="0018589F"/>
    <w:pPr>
      <w:spacing w:after="240" w:line="240" w:lineRule="auto"/>
    </w:pPr>
    <w:rPr>
      <w:rFonts w:ascii="Times New Roman" w:eastAsia="Times New Roman" w:hAnsi="Times New Roman" w:cs="Times New Roman"/>
      <w:sz w:val="24"/>
      <w:szCs w:val="20"/>
    </w:rPr>
  </w:style>
  <w:style w:type="paragraph" w:customStyle="1" w:styleId="SectionVHeader">
    <w:name w:val="Section V. Header"/>
    <w:basedOn w:val="Normal"/>
    <w:link w:val="SectionVHeaderChar"/>
    <w:rsid w:val="0018589F"/>
    <w:pPr>
      <w:spacing w:after="0" w:line="240" w:lineRule="auto"/>
      <w:jc w:val="center"/>
    </w:pPr>
    <w:rPr>
      <w:rFonts w:ascii="Times New Roman" w:eastAsia="Times New Roman" w:hAnsi="Times New Roman" w:cs="Times New Roman"/>
      <w:b/>
      <w:sz w:val="36"/>
      <w:szCs w:val="20"/>
      <w:lang w:val="es-ES_tradnl"/>
    </w:rPr>
  </w:style>
  <w:style w:type="character" w:customStyle="1" w:styleId="Table">
    <w:name w:val="Table"/>
    <w:basedOn w:val="DefaultParagraphFont"/>
    <w:rsid w:val="0018589F"/>
    <w:rPr>
      <w:rFonts w:ascii="Arial" w:hAnsi="Arial"/>
      <w:sz w:val="20"/>
    </w:rPr>
  </w:style>
  <w:style w:type="paragraph" w:customStyle="1" w:styleId="SectionVIIHeader2">
    <w:name w:val="Section VII Header2"/>
    <w:basedOn w:val="Heading1"/>
    <w:autoRedefine/>
    <w:rsid w:val="0018589F"/>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18589F"/>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18589F"/>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18589F"/>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18589F"/>
    <w:pPr>
      <w:ind w:left="2835"/>
    </w:pPr>
  </w:style>
  <w:style w:type="paragraph" w:styleId="BalloonText">
    <w:name w:val="Balloon Text"/>
    <w:basedOn w:val="Normal"/>
    <w:link w:val="BalloonTextChar"/>
    <w:uiPriority w:val="99"/>
    <w:semiHidden/>
    <w:rsid w:val="0018589F"/>
    <w:pPr>
      <w:spacing w:after="0" w:line="240" w:lineRule="auto"/>
      <w:jc w:val="both"/>
    </w:pPr>
    <w:rPr>
      <w:rFonts w:ascii="Tahoma" w:eastAsia="Times New Roman" w:hAnsi="Tahoma" w:cs="Tahoma"/>
      <w:sz w:val="16"/>
      <w:szCs w:val="16"/>
      <w:lang w:val="es-ES_tradnl"/>
    </w:rPr>
  </w:style>
  <w:style w:type="character" w:customStyle="1" w:styleId="BalloonTextChar">
    <w:name w:val="Balloon Text Char"/>
    <w:basedOn w:val="DefaultParagraphFont"/>
    <w:link w:val="BalloonText"/>
    <w:uiPriority w:val="99"/>
    <w:semiHidden/>
    <w:rsid w:val="0018589F"/>
    <w:rPr>
      <w:rFonts w:ascii="Tahoma" w:eastAsia="Times New Roman" w:hAnsi="Tahoma" w:cs="Tahoma"/>
      <w:sz w:val="16"/>
      <w:szCs w:val="16"/>
      <w:lang w:val="es-ES_tradnl"/>
    </w:rPr>
  </w:style>
  <w:style w:type="paragraph" w:customStyle="1" w:styleId="SectionXHeader3">
    <w:name w:val="Section X Header 3"/>
    <w:basedOn w:val="Heading1"/>
    <w:autoRedefine/>
    <w:rsid w:val="0018589F"/>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rsid w:val="0018589F"/>
    <w:rPr>
      <w:sz w:val="16"/>
    </w:rPr>
  </w:style>
  <w:style w:type="paragraph" w:customStyle="1" w:styleId="Part1">
    <w:name w:val="Part 1"/>
    <w:aliases w:val="2,3 Header 4"/>
    <w:basedOn w:val="Normal"/>
    <w:autoRedefine/>
    <w:rsid w:val="0018589F"/>
    <w:pPr>
      <w:spacing w:before="240" w:after="240" w:line="240" w:lineRule="auto"/>
      <w:jc w:val="center"/>
    </w:pPr>
    <w:rPr>
      <w:rFonts w:ascii="Times New Roman" w:eastAsia="Times New Roman" w:hAnsi="Times New Roman" w:cs="Times New Roman"/>
      <w:b/>
      <w:sz w:val="48"/>
      <w:szCs w:val="20"/>
    </w:rPr>
  </w:style>
  <w:style w:type="paragraph" w:styleId="CommentText">
    <w:name w:val="annotation text"/>
    <w:basedOn w:val="Normal"/>
    <w:link w:val="CommentTextChar"/>
    <w:rsid w:val="001858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8589F"/>
    <w:rPr>
      <w:rFonts w:ascii="Times New Roman" w:eastAsia="Times New Roman" w:hAnsi="Times New Roman" w:cs="Times New Roman"/>
      <w:sz w:val="20"/>
      <w:szCs w:val="20"/>
    </w:rPr>
  </w:style>
  <w:style w:type="paragraph" w:styleId="BodyTextIndent3">
    <w:name w:val="Body Text Indent 3"/>
    <w:basedOn w:val="Normal"/>
    <w:link w:val="BodyTextIndent3Char"/>
    <w:rsid w:val="0018589F"/>
    <w:pPr>
      <w:spacing w:before="120" w:after="0" w:line="240" w:lineRule="auto"/>
      <w:ind w:left="1440" w:hanging="1440"/>
      <w:jc w:val="both"/>
    </w:pPr>
    <w:rPr>
      <w:rFonts w:ascii="Times New Roman" w:eastAsia="Times New Roman" w:hAnsi="Times New Roman" w:cs="Times New Roman"/>
      <w:b/>
      <w:sz w:val="24"/>
      <w:szCs w:val="20"/>
    </w:rPr>
  </w:style>
  <w:style w:type="character" w:customStyle="1" w:styleId="BodyTextIndent3Char">
    <w:name w:val="Body Text Indent 3 Char"/>
    <w:basedOn w:val="DefaultParagraphFont"/>
    <w:link w:val="BodyTextIndent3"/>
    <w:rsid w:val="0018589F"/>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18589F"/>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paragraph" w:customStyle="1" w:styleId="FIDICSectionName">
    <w:name w:val="FIDIC__SectionName"/>
    <w:basedOn w:val="FIDICClauseSubName"/>
    <w:next w:val="FIDICClauseSubName"/>
    <w:rsid w:val="0018589F"/>
    <w:pPr>
      <w:spacing w:before="100" w:after="300"/>
    </w:pPr>
    <w:rPr>
      <w:sz w:val="30"/>
      <w:szCs w:val="30"/>
    </w:rPr>
  </w:style>
  <w:style w:type="paragraph" w:customStyle="1" w:styleId="FIDICClauseSubName">
    <w:name w:val="FIDIC_ClauseSubName"/>
    <w:basedOn w:val="FIDICCoverTitle"/>
    <w:rsid w:val="0018589F"/>
    <w:pPr>
      <w:spacing w:before="240" w:line="240" w:lineRule="exact"/>
    </w:pPr>
    <w:rPr>
      <w:sz w:val="24"/>
      <w:szCs w:val="24"/>
    </w:rPr>
  </w:style>
  <w:style w:type="paragraph" w:customStyle="1" w:styleId="FIDICCoverTitle">
    <w:name w:val="FIDIC__CoverTitle"/>
    <w:basedOn w:val="Normal"/>
    <w:rsid w:val="0018589F"/>
    <w:pPr>
      <w:spacing w:after="240" w:line="240" w:lineRule="auto"/>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18589F"/>
    <w:rPr>
      <w:sz w:val="28"/>
      <w:szCs w:val="28"/>
    </w:rPr>
  </w:style>
  <w:style w:type="paragraph" w:customStyle="1" w:styleId="FIDICClauseSubSubPara">
    <w:name w:val="FIDIC_ClauseSubSubPara"/>
    <w:basedOn w:val="FIDICClauseSubName"/>
    <w:rsid w:val="0018589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8589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8589F"/>
    <w:pPr>
      <w:widowControl w:val="0"/>
      <w:autoSpaceDE w:val="0"/>
      <w:autoSpaceDN w:val="0"/>
      <w:adjustRightInd w:val="0"/>
      <w:spacing w:after="0" w:line="240" w:lineRule="exact"/>
    </w:pPr>
    <w:rPr>
      <w:rFonts w:ascii="Arial" w:eastAsia="Times New Roman" w:hAnsi="Arial" w:cs="Arial"/>
      <w:b/>
      <w:bCs/>
      <w:color w:val="0000CC"/>
      <w:sz w:val="20"/>
      <w:szCs w:val="20"/>
      <w:lang w:eastAsia="fr-FR"/>
    </w:rPr>
  </w:style>
  <w:style w:type="table" w:styleId="TableGrid">
    <w:name w:val="Table Grid"/>
    <w:basedOn w:val="TableNormal"/>
    <w:uiPriority w:val="39"/>
    <w:rsid w:val="0018589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18589F"/>
    <w:pPr>
      <w:tabs>
        <w:tab w:val="left" w:pos="573"/>
      </w:tabs>
      <w:spacing w:after="0"/>
      <w:ind w:left="576" w:hanging="576"/>
    </w:pPr>
    <w:rPr>
      <w:bCs/>
      <w:szCs w:val="24"/>
      <w:lang w:val="en-US"/>
    </w:rPr>
  </w:style>
  <w:style w:type="paragraph" w:customStyle="1" w:styleId="Sec7-Clauses">
    <w:name w:val="Sec7-Clauses"/>
    <w:basedOn w:val="Header1-Clauses"/>
    <w:rsid w:val="0018589F"/>
    <w:pPr>
      <w:spacing w:after="0"/>
    </w:pPr>
    <w:rPr>
      <w:bCs/>
      <w:szCs w:val="24"/>
    </w:rPr>
  </w:style>
  <w:style w:type="paragraph" w:customStyle="1" w:styleId="sec7-header1">
    <w:name w:val="sec7-header1"/>
    <w:basedOn w:val="FIDICClauseSubName"/>
    <w:rsid w:val="0018589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18589F"/>
    <w:rPr>
      <w:lang w:val="en-US"/>
    </w:rPr>
  </w:style>
  <w:style w:type="paragraph" w:customStyle="1" w:styleId="SectionIXHeader">
    <w:name w:val="Section IX Header"/>
    <w:basedOn w:val="SectionVHeader"/>
    <w:link w:val="SectionIXHeaderChar"/>
    <w:rsid w:val="0018589F"/>
    <w:rPr>
      <w:lang w:val="en-US"/>
    </w:rPr>
  </w:style>
  <w:style w:type="paragraph" w:customStyle="1" w:styleId="Parts">
    <w:name w:val="Parts"/>
    <w:basedOn w:val="Heading1"/>
    <w:link w:val="PartsChar"/>
    <w:rsid w:val="0018589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18589F"/>
    <w:pPr>
      <w:numPr>
        <w:numId w:val="2"/>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18589F"/>
    <w:rPr>
      <w:b/>
      <w:bCs/>
    </w:rPr>
  </w:style>
  <w:style w:type="character" w:customStyle="1" w:styleId="Header2-SubClausesCharChar">
    <w:name w:val="Header 2 - SubClauses Char Char"/>
    <w:basedOn w:val="DefaultParagraphFont"/>
    <w:link w:val="Header2-SubClauses"/>
    <w:uiPriority w:val="99"/>
    <w:rsid w:val="0018589F"/>
    <w:rPr>
      <w:rFonts w:ascii="Times New Roman" w:eastAsia="Times New Roman" w:hAnsi="Times New Roman" w:cs="Times New Roman"/>
      <w:sz w:val="24"/>
      <w:szCs w:val="20"/>
      <w:lang w:val="es-ES_tradnl"/>
    </w:rPr>
  </w:style>
  <w:style w:type="character" w:customStyle="1" w:styleId="StyleHeader2-SubClausesBoldChar">
    <w:name w:val="Style Header 2 - SubClauses + Bold Char"/>
    <w:basedOn w:val="Header2-SubClausesCharChar"/>
    <w:link w:val="StyleHeader2-SubClausesBold"/>
    <w:rsid w:val="0018589F"/>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18589F"/>
    <w:pPr>
      <w:jc w:val="both"/>
    </w:pPr>
    <w:rPr>
      <w:b w:val="0"/>
      <w:bCs/>
    </w:rPr>
  </w:style>
  <w:style w:type="paragraph" w:customStyle="1" w:styleId="StyleStyleHeader1-ClausesAfter0ptLeft0Hanging">
    <w:name w:val="Style Style Header 1 - Clauses + After:  0 pt + Left:  0&quot; Hanging:..."/>
    <w:basedOn w:val="StyleHeader1-ClausesAfter0pt"/>
    <w:rsid w:val="0018589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18589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18589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18589F"/>
    <w:pPr>
      <w:tabs>
        <w:tab w:val="left" w:pos="1512"/>
      </w:tabs>
      <w:spacing w:after="180"/>
      <w:ind w:left="1512" w:hanging="540"/>
    </w:pPr>
  </w:style>
  <w:style w:type="paragraph" w:customStyle="1" w:styleId="Section7heading3">
    <w:name w:val="Section 7 heading 3"/>
    <w:basedOn w:val="Heading3"/>
    <w:rsid w:val="0018589F"/>
  </w:style>
  <w:style w:type="paragraph" w:customStyle="1" w:styleId="Section7heading4">
    <w:name w:val="Section 7 heading 4"/>
    <w:basedOn w:val="Heading3"/>
    <w:link w:val="Section7heading4Char"/>
    <w:rsid w:val="0018589F"/>
    <w:pPr>
      <w:tabs>
        <w:tab w:val="left" w:pos="576"/>
      </w:tabs>
      <w:ind w:left="576" w:hanging="576"/>
      <w:jc w:val="left"/>
    </w:pPr>
    <w:rPr>
      <w:sz w:val="24"/>
    </w:rPr>
  </w:style>
  <w:style w:type="paragraph" w:customStyle="1" w:styleId="Section7heading5">
    <w:name w:val="Section 7 heading 5"/>
    <w:basedOn w:val="Heading3"/>
    <w:rsid w:val="0018589F"/>
    <w:pPr>
      <w:jc w:val="both"/>
    </w:pPr>
    <w:rPr>
      <w:sz w:val="24"/>
    </w:rPr>
  </w:style>
  <w:style w:type="character" w:customStyle="1" w:styleId="Heading3Char1">
    <w:name w:val="Heading 3 Char1"/>
    <w:aliases w:val="Section Header3 Char,ClauseSub_No&amp;Name Char,Section Header3 Char Char Char,Sub-Clause Paragraph Char"/>
    <w:basedOn w:val="DefaultParagraphFont"/>
    <w:link w:val="Heading3"/>
    <w:rsid w:val="0018589F"/>
    <w:rPr>
      <w:rFonts w:ascii="Times New Roman" w:eastAsia="Times New Roman" w:hAnsi="Times New Roman" w:cs="Times New Roman"/>
      <w:b/>
      <w:sz w:val="28"/>
      <w:szCs w:val="20"/>
    </w:rPr>
  </w:style>
  <w:style w:type="character" w:customStyle="1" w:styleId="Section7heading4Char">
    <w:name w:val="Section 7 heading 4 Char"/>
    <w:basedOn w:val="Heading3Char1"/>
    <w:link w:val="Section7heading4"/>
    <w:rsid w:val="0018589F"/>
    <w:rPr>
      <w:rFonts w:ascii="Times New Roman" w:eastAsia="Times New Roman" w:hAnsi="Times New Roman" w:cs="Times New Roman"/>
      <w:b/>
      <w:sz w:val="24"/>
      <w:szCs w:val="20"/>
    </w:rPr>
  </w:style>
  <w:style w:type="paragraph" w:customStyle="1" w:styleId="StyleSection7heading3After10pt">
    <w:name w:val="Style Section 7 heading 3 + After:  10 pt"/>
    <w:basedOn w:val="Section7heading3"/>
    <w:rsid w:val="0018589F"/>
    <w:pPr>
      <w:spacing w:after="200"/>
    </w:pPr>
    <w:rPr>
      <w:rFonts w:ascii="Times New Roman Bold" w:hAnsi="Times New Roman Bold"/>
      <w:bCs/>
      <w:szCs w:val="28"/>
    </w:rPr>
  </w:style>
  <w:style w:type="paragraph" w:customStyle="1" w:styleId="StyleTOC1Before8pt">
    <w:name w:val="Style TOC 1 + Before:  8 pt"/>
    <w:basedOn w:val="TOC1"/>
    <w:rsid w:val="0018589F"/>
    <w:pPr>
      <w:tabs>
        <w:tab w:val="right" w:pos="720"/>
      </w:tabs>
      <w:spacing w:before="160"/>
    </w:pPr>
    <w:rPr>
      <w:bCs/>
    </w:rPr>
  </w:style>
  <w:style w:type="paragraph" w:customStyle="1" w:styleId="StyleClauseSubList12ptJustifiedAfter10pt">
    <w:name w:val="Style ClauseSub_List + 12 pt Justified After:  10 pt"/>
    <w:basedOn w:val="ClauseSubList"/>
    <w:rsid w:val="0018589F"/>
    <w:pPr>
      <w:spacing w:after="200"/>
      <w:jc w:val="both"/>
    </w:pPr>
    <w:rPr>
      <w:sz w:val="24"/>
      <w:szCs w:val="24"/>
    </w:rPr>
  </w:style>
  <w:style w:type="character" w:styleId="FollowedHyperlink">
    <w:name w:val="FollowedHyperlink"/>
    <w:basedOn w:val="DefaultParagraphFont"/>
    <w:rsid w:val="0018589F"/>
    <w:rPr>
      <w:color w:val="606420"/>
      <w:u w:val="single"/>
    </w:rPr>
  </w:style>
  <w:style w:type="paragraph" w:customStyle="1" w:styleId="UG-Sec3-Heading2">
    <w:name w:val="UG - Sec 3 - Heading 2"/>
    <w:basedOn w:val="UG-Heading2"/>
    <w:rsid w:val="0018589F"/>
  </w:style>
  <w:style w:type="paragraph" w:customStyle="1" w:styleId="titulo">
    <w:name w:val="titulo"/>
    <w:basedOn w:val="Heading5"/>
    <w:rsid w:val="0018589F"/>
    <w:pPr>
      <w:keepNext w:val="0"/>
      <w:spacing w:after="240"/>
    </w:pPr>
    <w:rPr>
      <w:rFonts w:ascii="Times New Roman Bold" w:hAnsi="Times New Roman Bold"/>
      <w:b/>
      <w:u w:val="none"/>
    </w:rPr>
  </w:style>
  <w:style w:type="paragraph" w:styleId="ListNumber">
    <w:name w:val="List Number"/>
    <w:basedOn w:val="Normal"/>
    <w:rsid w:val="0018589F"/>
    <w:pPr>
      <w:numPr>
        <w:numId w:val="6"/>
      </w:numPr>
      <w:spacing w:after="0" w:line="240" w:lineRule="auto"/>
      <w:jc w:val="both"/>
    </w:pPr>
    <w:rPr>
      <w:rFonts w:ascii="Times New Roman" w:eastAsia="Times New Roman" w:hAnsi="Times New Roman" w:cs="Times New Roman"/>
      <w:sz w:val="24"/>
      <w:szCs w:val="20"/>
    </w:rPr>
  </w:style>
  <w:style w:type="paragraph" w:customStyle="1" w:styleId="DefaultParagraphFont1">
    <w:name w:val="Default Paragraph Font1"/>
    <w:next w:val="Normal"/>
    <w:rsid w:val="0018589F"/>
    <w:pPr>
      <w:numPr>
        <w:numId w:val="7"/>
      </w:numPr>
      <w:spacing w:after="0" w:line="240" w:lineRule="auto"/>
      <w:ind w:left="0" w:firstLine="0"/>
    </w:pPr>
    <w:rPr>
      <w:rFonts w:ascii="‚l‚r –¾’©" w:eastAsia="Times New Roman" w:hAnsi="‚l‚r –¾’©" w:cs="‚l‚r –¾’©"/>
      <w:noProof/>
      <w:sz w:val="21"/>
      <w:szCs w:val="20"/>
      <w:lang w:val="en-GB" w:eastAsia="en-GB"/>
    </w:rPr>
  </w:style>
  <w:style w:type="paragraph" w:customStyle="1" w:styleId="Title1">
    <w:name w:val="Title1"/>
    <w:basedOn w:val="Normal"/>
    <w:rsid w:val="0018589F"/>
    <w:pPr>
      <w:suppressAutoHyphens/>
      <w:spacing w:after="0" w:line="240" w:lineRule="auto"/>
    </w:pPr>
    <w:rPr>
      <w:rFonts w:ascii="Times New Roman Bold" w:eastAsia="Times New Roman" w:hAnsi="Times New Roman Bold" w:cs="Times New Roman"/>
      <w:b/>
      <w:sz w:val="36"/>
      <w:szCs w:val="20"/>
    </w:rPr>
  </w:style>
  <w:style w:type="paragraph" w:styleId="CommentSubject">
    <w:name w:val="annotation subject"/>
    <w:basedOn w:val="CommentText"/>
    <w:next w:val="CommentText"/>
    <w:link w:val="CommentSubjectChar"/>
    <w:semiHidden/>
    <w:rsid w:val="0018589F"/>
    <w:pPr>
      <w:jc w:val="both"/>
    </w:pPr>
    <w:rPr>
      <w:b/>
      <w:bCs/>
    </w:rPr>
  </w:style>
  <w:style w:type="character" w:customStyle="1" w:styleId="CommentSubjectChar">
    <w:name w:val="Comment Subject Char"/>
    <w:basedOn w:val="CommentTextChar"/>
    <w:link w:val="CommentSubject"/>
    <w:semiHidden/>
    <w:rsid w:val="0018589F"/>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18589F"/>
    <w:pPr>
      <w:ind w:left="706" w:hanging="706"/>
      <w:jc w:val="left"/>
    </w:pPr>
    <w:rPr>
      <w:bCs/>
    </w:rPr>
  </w:style>
  <w:style w:type="paragraph" w:customStyle="1" w:styleId="BlockQuotation">
    <w:name w:val="Block Quotation"/>
    <w:basedOn w:val="Normal"/>
    <w:rsid w:val="0018589F"/>
    <w:pPr>
      <w:spacing w:after="0" w:line="240" w:lineRule="auto"/>
      <w:ind w:left="855" w:right="-72" w:hanging="315"/>
      <w:jc w:val="both"/>
    </w:pPr>
    <w:rPr>
      <w:rFonts w:ascii="Times New Roman" w:eastAsia="Times New Roman" w:hAnsi="Times New Roman" w:cs="Times New Roman"/>
      <w:sz w:val="24"/>
      <w:szCs w:val="20"/>
      <w:lang w:val="en-GB" w:eastAsia="fr-FR"/>
    </w:rPr>
  </w:style>
  <w:style w:type="paragraph" w:customStyle="1" w:styleId="Header3-Paragraph">
    <w:name w:val="Header 3 - Paragraph"/>
    <w:basedOn w:val="Normal"/>
    <w:rsid w:val="0018589F"/>
    <w:pPr>
      <w:tabs>
        <w:tab w:val="num" w:pos="864"/>
        <w:tab w:val="num" w:pos="1152"/>
      </w:tabs>
      <w:spacing w:line="240" w:lineRule="auto"/>
      <w:ind w:left="1238" w:hanging="619"/>
      <w:jc w:val="both"/>
    </w:pPr>
    <w:rPr>
      <w:rFonts w:ascii="Times New Roman" w:eastAsia="Times New Roman" w:hAnsi="Times New Roman" w:cs="Times New Roman"/>
      <w:sz w:val="24"/>
      <w:szCs w:val="20"/>
      <w:lang w:eastAsia="fr-FR"/>
    </w:rPr>
  </w:style>
  <w:style w:type="paragraph" w:customStyle="1" w:styleId="outlinebullet">
    <w:name w:val="outlinebullet"/>
    <w:basedOn w:val="Normal"/>
    <w:rsid w:val="0018589F"/>
    <w:pPr>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Outline1">
    <w:name w:val="Outline1"/>
    <w:basedOn w:val="Outline"/>
    <w:next w:val="Outline2"/>
    <w:rsid w:val="0018589F"/>
    <w:pPr>
      <w:keepNext/>
      <w:tabs>
        <w:tab w:val="num" w:pos="360"/>
        <w:tab w:val="num" w:pos="420"/>
      </w:tabs>
      <w:ind w:left="360" w:hanging="360"/>
    </w:pPr>
    <w:rPr>
      <w:lang w:eastAsia="fr-FR"/>
    </w:rPr>
  </w:style>
  <w:style w:type="paragraph" w:customStyle="1" w:styleId="Outline2">
    <w:name w:val="Outline2"/>
    <w:basedOn w:val="Normal"/>
    <w:rsid w:val="0018589F"/>
    <w:pPr>
      <w:tabs>
        <w:tab w:val="num" w:pos="360"/>
        <w:tab w:val="num" w:pos="420"/>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a11">
    <w:name w:val="a1 1"/>
    <w:rsid w:val="0018589F"/>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18589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
    <w:name w:val="Heading 3 Char Char"/>
    <w:aliases w:val="Section Header3 Char Char Char Char"/>
    <w:basedOn w:val="DefaultParagraphFont"/>
    <w:rsid w:val="0018589F"/>
    <w:rPr>
      <w:sz w:val="24"/>
      <w:lang w:val="en-US" w:eastAsia="fr-FR" w:bidi="ar-SA"/>
    </w:rPr>
  </w:style>
  <w:style w:type="paragraph" w:customStyle="1" w:styleId="UGHeader1">
    <w:name w:val="UG Header 1"/>
    <w:basedOn w:val="Heading1"/>
    <w:next w:val="Normal"/>
    <w:rsid w:val="0018589F"/>
    <w:pPr>
      <w:spacing w:before="240"/>
    </w:pPr>
    <w:rPr>
      <w:smallCaps w:val="0"/>
    </w:rPr>
  </w:style>
  <w:style w:type="paragraph" w:customStyle="1" w:styleId="UG-Heading2">
    <w:name w:val="UG - Heading 2"/>
    <w:basedOn w:val="Heading2"/>
    <w:next w:val="Normal"/>
    <w:rsid w:val="0018589F"/>
    <w:pPr>
      <w:pBdr>
        <w:bottom w:val="none" w:sz="0" w:space="0" w:color="auto"/>
      </w:pBdr>
    </w:pPr>
    <w:rPr>
      <w:sz w:val="32"/>
      <w:szCs w:val="28"/>
    </w:rPr>
  </w:style>
  <w:style w:type="paragraph" w:customStyle="1" w:styleId="UG-Sec3-Heading3">
    <w:name w:val="UG - Sec 3 - Heading 3"/>
    <w:basedOn w:val="Normal"/>
    <w:rsid w:val="0018589F"/>
    <w:pPr>
      <w:autoSpaceDE w:val="0"/>
      <w:autoSpaceDN w:val="0"/>
      <w:adjustRightInd w:val="0"/>
      <w:spacing w:line="240" w:lineRule="auto"/>
    </w:pPr>
    <w:rPr>
      <w:rFonts w:ascii="Times New Roman" w:eastAsia="Times New Roman" w:hAnsi="Times New Roman" w:cs="Arial-BoldMT"/>
      <w:b/>
      <w:bCs/>
      <w:color w:val="000000"/>
      <w:sz w:val="24"/>
      <w:szCs w:val="20"/>
    </w:rPr>
  </w:style>
  <w:style w:type="paragraph" w:customStyle="1" w:styleId="UG-Sec3b-Heading2">
    <w:name w:val="UG - Sec 3b - Heading 2"/>
    <w:basedOn w:val="UG-Sec3-Heading2"/>
    <w:rsid w:val="0018589F"/>
  </w:style>
  <w:style w:type="paragraph" w:customStyle="1" w:styleId="UG-Sec3b-Heading3">
    <w:name w:val="UG - Sec 3b - Heading 3"/>
    <w:basedOn w:val="UG-Sec3-Heading3"/>
    <w:rsid w:val="0018589F"/>
  </w:style>
  <w:style w:type="paragraph" w:customStyle="1" w:styleId="UG-Sec3b-Heading4">
    <w:name w:val="UG - Sec 3b - Heading 4"/>
    <w:basedOn w:val="Normal"/>
    <w:rsid w:val="0018589F"/>
    <w:pPr>
      <w:autoSpaceDE w:val="0"/>
      <w:autoSpaceDN w:val="0"/>
      <w:adjustRightInd w:val="0"/>
      <w:spacing w:before="120" w:line="240" w:lineRule="auto"/>
      <w:ind w:left="720" w:hanging="720"/>
      <w:jc w:val="both"/>
    </w:pPr>
    <w:rPr>
      <w:rFonts w:ascii="Times New Roman" w:eastAsia="Times New Roman" w:hAnsi="Times New Roman" w:cs="Arial-BoldMT"/>
      <w:bCs/>
      <w:color w:val="000000"/>
      <w:sz w:val="24"/>
      <w:szCs w:val="20"/>
    </w:rPr>
  </w:style>
  <w:style w:type="paragraph" w:customStyle="1" w:styleId="S4-header1">
    <w:name w:val="S4-header1"/>
    <w:basedOn w:val="Normal"/>
    <w:rsid w:val="0018589F"/>
    <w:pPr>
      <w:spacing w:before="120" w:after="240" w:line="240" w:lineRule="auto"/>
      <w:jc w:val="center"/>
    </w:pPr>
    <w:rPr>
      <w:rFonts w:ascii="Times New Roman" w:eastAsia="Times New Roman" w:hAnsi="Times New Roman" w:cs="Times New Roman"/>
      <w:b/>
      <w:sz w:val="36"/>
      <w:szCs w:val="20"/>
    </w:rPr>
  </w:style>
  <w:style w:type="paragraph" w:customStyle="1" w:styleId="SectionVHeading2">
    <w:name w:val="Section V. Heading 2"/>
    <w:basedOn w:val="SectionVHeader"/>
    <w:rsid w:val="0018589F"/>
    <w:pPr>
      <w:spacing w:before="120" w:after="200"/>
    </w:pPr>
    <w:rPr>
      <w:sz w:val="28"/>
    </w:rPr>
  </w:style>
  <w:style w:type="paragraph" w:customStyle="1" w:styleId="UG-Sec4-heading3">
    <w:name w:val="UG-Sec 4 - heading 3"/>
    <w:basedOn w:val="Normal"/>
    <w:rsid w:val="0018589F"/>
    <w:pPr>
      <w:spacing w:before="120" w:line="240" w:lineRule="auto"/>
      <w:jc w:val="center"/>
    </w:pPr>
    <w:rPr>
      <w:rFonts w:ascii="Times New Roman" w:eastAsia="Times New Roman" w:hAnsi="Times New Roman" w:cs="Times New Roman"/>
      <w:b/>
      <w:sz w:val="28"/>
      <w:szCs w:val="28"/>
    </w:rPr>
  </w:style>
  <w:style w:type="paragraph" w:customStyle="1" w:styleId="Section1Header2">
    <w:name w:val="Section 1 Header 2"/>
    <w:basedOn w:val="StyleHeader1-ClausesLeft0Hanging03After0pt"/>
    <w:link w:val="Section1Header2Char"/>
    <w:rsid w:val="0018589F"/>
    <w:rPr>
      <w:lang w:val="en-US"/>
    </w:rPr>
  </w:style>
  <w:style w:type="paragraph" w:customStyle="1" w:styleId="Section1Header1">
    <w:name w:val="Section 1 Header 1"/>
    <w:basedOn w:val="BodyText2"/>
    <w:link w:val="Section1Header1Char"/>
    <w:rsid w:val="0018589F"/>
    <w:pPr>
      <w:spacing w:before="120" w:after="200"/>
      <w:jc w:val="center"/>
    </w:pPr>
    <w:rPr>
      <w:b/>
      <w:bCs/>
      <w:i w:val="0"/>
      <w:iCs/>
      <w:sz w:val="28"/>
    </w:rPr>
  </w:style>
  <w:style w:type="paragraph" w:customStyle="1" w:styleId="Section4heading">
    <w:name w:val="Section 4 heading"/>
    <w:basedOn w:val="Normal"/>
    <w:next w:val="Normal"/>
    <w:rsid w:val="0018589F"/>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rPr>
  </w:style>
  <w:style w:type="paragraph" w:customStyle="1" w:styleId="Style11">
    <w:name w:val="Style 11"/>
    <w:basedOn w:val="Normal"/>
    <w:rsid w:val="0018589F"/>
    <w:pPr>
      <w:widowControl w:val="0"/>
      <w:autoSpaceDE w:val="0"/>
      <w:autoSpaceDN w:val="0"/>
      <w:spacing w:after="0" w:line="384" w:lineRule="atLeast"/>
    </w:pPr>
    <w:rPr>
      <w:rFonts w:ascii="Times New Roman" w:eastAsia="Times New Roman" w:hAnsi="Times New Roman" w:cs="Times New Roman"/>
      <w:sz w:val="24"/>
      <w:szCs w:val="24"/>
    </w:rPr>
  </w:style>
  <w:style w:type="paragraph" w:styleId="ListParagraph">
    <w:name w:val="List Paragraph"/>
    <w:aliases w:val="Citation List,본문(내용),List Paragraph (numbered (a)),Colorful List - Accent 11"/>
    <w:basedOn w:val="Normal"/>
    <w:link w:val="ListParagraphChar"/>
    <w:uiPriority w:val="1"/>
    <w:qFormat/>
    <w:rsid w:val="0018589F"/>
    <w:pPr>
      <w:spacing w:after="0" w:line="240" w:lineRule="auto"/>
      <w:ind w:left="720"/>
      <w:contextualSpacing/>
      <w:jc w:val="both"/>
    </w:pPr>
    <w:rPr>
      <w:rFonts w:ascii="Times New Roman" w:eastAsia="Times New Roman" w:hAnsi="Times New Roman" w:cs="Times New Roman"/>
      <w:sz w:val="24"/>
      <w:szCs w:val="20"/>
    </w:rPr>
  </w:style>
  <w:style w:type="paragraph" w:customStyle="1" w:styleId="Sec3header">
    <w:name w:val="Sec3 header"/>
    <w:basedOn w:val="Style11"/>
    <w:rsid w:val="0018589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18589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 17"/>
    <w:basedOn w:val="Normal"/>
    <w:rsid w:val="0018589F"/>
    <w:pPr>
      <w:widowControl w:val="0"/>
      <w:autoSpaceDE w:val="0"/>
      <w:autoSpaceDN w:val="0"/>
      <w:spacing w:after="0" w:line="264" w:lineRule="exact"/>
      <w:ind w:left="576" w:hanging="360"/>
    </w:pPr>
    <w:rPr>
      <w:rFonts w:ascii="Times New Roman" w:eastAsia="Times New Roman" w:hAnsi="Times New Roman" w:cs="Times New Roman"/>
      <w:sz w:val="24"/>
      <w:szCs w:val="24"/>
    </w:rPr>
  </w:style>
  <w:style w:type="paragraph" w:customStyle="1" w:styleId="Style20">
    <w:name w:val="Style 20"/>
    <w:basedOn w:val="Normal"/>
    <w:rsid w:val="0018589F"/>
    <w:pPr>
      <w:widowControl w:val="0"/>
      <w:autoSpaceDE w:val="0"/>
      <w:autoSpaceDN w:val="0"/>
      <w:spacing w:before="144" w:after="360" w:line="264" w:lineRule="exact"/>
    </w:pPr>
    <w:rPr>
      <w:rFonts w:ascii="Times New Roman" w:eastAsia="Times New Roman" w:hAnsi="Times New Roman" w:cs="Times New Roman"/>
      <w:sz w:val="24"/>
      <w:szCs w:val="24"/>
    </w:rPr>
  </w:style>
  <w:style w:type="paragraph" w:customStyle="1" w:styleId="Header1">
    <w:name w:val="Header1"/>
    <w:basedOn w:val="Normal"/>
    <w:rsid w:val="0018589F"/>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rsid w:val="001858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1">
    <w:name w:val="Head1"/>
    <w:basedOn w:val="Normal"/>
    <w:rsid w:val="0018589F"/>
    <w:pPr>
      <w:suppressAutoHyphens/>
      <w:spacing w:after="100" w:line="240" w:lineRule="auto"/>
      <w:jc w:val="center"/>
    </w:pPr>
    <w:rPr>
      <w:rFonts w:ascii="Times New Roman Bold" w:eastAsia="Times New Roman" w:hAnsi="Times New Roman Bold" w:cs="Times New Roman"/>
      <w:b/>
      <w:sz w:val="24"/>
      <w:szCs w:val="20"/>
    </w:rPr>
  </w:style>
  <w:style w:type="paragraph" w:styleId="Revision">
    <w:name w:val="Revision"/>
    <w:hidden/>
    <w:uiPriority w:val="99"/>
    <w:semiHidden/>
    <w:rsid w:val="0018589F"/>
    <w:pPr>
      <w:spacing w:after="0" w:line="240" w:lineRule="auto"/>
    </w:pPr>
    <w:rPr>
      <w:rFonts w:ascii="Times New Roman" w:eastAsia="Times New Roman" w:hAnsi="Times New Roman" w:cs="Times New Roman"/>
      <w:sz w:val="24"/>
      <w:szCs w:val="20"/>
    </w:rPr>
  </w:style>
  <w:style w:type="paragraph" w:customStyle="1" w:styleId="Style12">
    <w:name w:val="Style 12"/>
    <w:basedOn w:val="Normal"/>
    <w:rsid w:val="0018589F"/>
    <w:pPr>
      <w:widowControl w:val="0"/>
      <w:autoSpaceDE w:val="0"/>
      <w:autoSpaceDN w:val="0"/>
      <w:spacing w:after="0" w:line="264" w:lineRule="exact"/>
      <w:ind w:hanging="576"/>
      <w:jc w:val="both"/>
    </w:pPr>
    <w:rPr>
      <w:rFonts w:ascii="Times New Roman" w:eastAsia="Times New Roman" w:hAnsi="Times New Roman" w:cs="Times New Roman"/>
      <w:sz w:val="24"/>
      <w:szCs w:val="24"/>
    </w:rPr>
  </w:style>
  <w:style w:type="paragraph" w:customStyle="1" w:styleId="Heading1a">
    <w:name w:val="Heading 1a"/>
    <w:rsid w:val="00CD108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TextBox">
    <w:name w:val="Text Box"/>
    <w:rsid w:val="006F160A"/>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D00A3F"/>
    <w:rPr>
      <w:rFonts w:ascii="Times New Roman" w:eastAsia="Times New Roman" w:hAnsi="Times New Roman" w:cs="Times New Roman"/>
      <w:sz w:val="24"/>
      <w:szCs w:val="20"/>
    </w:rPr>
  </w:style>
  <w:style w:type="paragraph" w:customStyle="1" w:styleId="Style6">
    <w:name w:val="Style6"/>
    <w:basedOn w:val="Outline4"/>
    <w:link w:val="Style6Char"/>
    <w:qFormat/>
    <w:rsid w:val="00572195"/>
  </w:style>
  <w:style w:type="character" w:customStyle="1" w:styleId="Outline4Char">
    <w:name w:val="Outline4 Char"/>
    <w:basedOn w:val="DefaultParagraphFont"/>
    <w:link w:val="Outline4"/>
    <w:rsid w:val="00B13935"/>
    <w:rPr>
      <w:rFonts w:ascii="Times New Roman" w:eastAsia="Times New Roman" w:hAnsi="Times New Roman" w:cs="Times New Roman"/>
      <w:kern w:val="28"/>
      <w:sz w:val="24"/>
      <w:szCs w:val="20"/>
    </w:rPr>
  </w:style>
  <w:style w:type="character" w:customStyle="1" w:styleId="Style6Char">
    <w:name w:val="Style6 Char"/>
    <w:basedOn w:val="Outline4Char"/>
    <w:link w:val="Style6"/>
    <w:rsid w:val="00572195"/>
    <w:rPr>
      <w:rFonts w:ascii="Times New Roman" w:eastAsia="Times New Roman" w:hAnsi="Times New Roman" w:cs="Times New Roman"/>
      <w:kern w:val="28"/>
      <w:sz w:val="24"/>
      <w:szCs w:val="20"/>
    </w:rPr>
  </w:style>
  <w:style w:type="paragraph" w:customStyle="1" w:styleId="Style8">
    <w:name w:val="Style8"/>
    <w:basedOn w:val="Normal"/>
    <w:link w:val="Style8Char"/>
    <w:qFormat/>
    <w:rsid w:val="00970A54"/>
    <w:pPr>
      <w:spacing w:after="120" w:line="240" w:lineRule="auto"/>
      <w:ind w:left="1440"/>
    </w:pPr>
    <w:rPr>
      <w:rFonts w:ascii="Times New Roman" w:eastAsia="Times New Roman" w:hAnsi="Times New Roman" w:cs="Times New Roman"/>
      <w:b/>
      <w:sz w:val="24"/>
      <w:szCs w:val="20"/>
    </w:rPr>
  </w:style>
  <w:style w:type="character" w:customStyle="1" w:styleId="Style8Char">
    <w:name w:val="Style8 Char"/>
    <w:basedOn w:val="DefaultParagraphFont"/>
    <w:link w:val="Style8"/>
    <w:rsid w:val="00970A54"/>
    <w:rPr>
      <w:rFonts w:ascii="Times New Roman" w:eastAsia="Times New Roman" w:hAnsi="Times New Roman" w:cs="Times New Roman"/>
      <w:b/>
      <w:sz w:val="24"/>
      <w:szCs w:val="20"/>
    </w:rPr>
  </w:style>
  <w:style w:type="paragraph" w:customStyle="1" w:styleId="Style10">
    <w:name w:val="Style10"/>
    <w:basedOn w:val="Normal"/>
    <w:link w:val="Style10Char"/>
    <w:qFormat/>
    <w:rsid w:val="006D57C0"/>
    <w:pPr>
      <w:spacing w:after="0" w:line="240" w:lineRule="auto"/>
      <w:jc w:val="center"/>
    </w:pPr>
    <w:rPr>
      <w:rFonts w:ascii="Times New Roman" w:eastAsia="Times New Roman" w:hAnsi="Times New Roman" w:cs="Times New Roman"/>
      <w:b/>
      <w:sz w:val="28"/>
      <w:szCs w:val="28"/>
    </w:rPr>
  </w:style>
  <w:style w:type="character" w:customStyle="1" w:styleId="Style10Char">
    <w:name w:val="Style10 Char"/>
    <w:basedOn w:val="DefaultParagraphFont"/>
    <w:link w:val="Style10"/>
    <w:rsid w:val="006D57C0"/>
    <w:rPr>
      <w:rFonts w:ascii="Times New Roman" w:eastAsia="Times New Roman" w:hAnsi="Times New Roman" w:cs="Times New Roman"/>
      <w:b/>
      <w:sz w:val="28"/>
      <w:szCs w:val="28"/>
    </w:rPr>
  </w:style>
  <w:style w:type="character" w:customStyle="1" w:styleId="SectionVHeaderChar">
    <w:name w:val="Section V. Header Char"/>
    <w:basedOn w:val="DefaultParagraphFont"/>
    <w:link w:val="SectionVHeader"/>
    <w:rsid w:val="006D57C0"/>
    <w:rPr>
      <w:rFonts w:ascii="Times New Roman" w:eastAsia="Times New Roman" w:hAnsi="Times New Roman" w:cs="Times New Roman"/>
      <w:b/>
      <w:sz w:val="36"/>
      <w:szCs w:val="20"/>
      <w:lang w:val="es-ES_tradnl"/>
    </w:rPr>
  </w:style>
  <w:style w:type="paragraph" w:customStyle="1" w:styleId="Style5">
    <w:name w:val="Style 5"/>
    <w:basedOn w:val="Normal"/>
    <w:rsid w:val="00FE1B58"/>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tyle110">
    <w:name w:val="Style11"/>
    <w:basedOn w:val="SectionVIHeader"/>
    <w:link w:val="Style11Char"/>
    <w:qFormat/>
    <w:rsid w:val="00FE1B58"/>
  </w:style>
  <w:style w:type="character" w:customStyle="1" w:styleId="Style11Char">
    <w:name w:val="Style11 Char"/>
    <w:basedOn w:val="DefaultParagraphFont"/>
    <w:link w:val="Style110"/>
    <w:rsid w:val="00FE1B58"/>
    <w:rPr>
      <w:rFonts w:ascii="Times New Roman" w:eastAsia="Times New Roman" w:hAnsi="Times New Roman" w:cs="Times New Roman"/>
      <w:b/>
      <w:sz w:val="36"/>
      <w:szCs w:val="20"/>
    </w:rPr>
  </w:style>
  <w:style w:type="character" w:customStyle="1" w:styleId="ClauseSubParaChar">
    <w:name w:val="ClauseSub_Para Char"/>
    <w:basedOn w:val="DefaultParagraphFont"/>
    <w:link w:val="ClauseSubPara"/>
    <w:rsid w:val="00271982"/>
    <w:rPr>
      <w:rFonts w:ascii="Times New Roman" w:eastAsia="Times New Roman" w:hAnsi="Times New Roman" w:cs="Times New Roman"/>
      <w:lang w:val="en-GB"/>
    </w:rPr>
  </w:style>
  <w:style w:type="paragraph" w:customStyle="1" w:styleId="Style120">
    <w:name w:val="Style12"/>
    <w:basedOn w:val="SectionIXHeader"/>
    <w:link w:val="Style12Char"/>
    <w:qFormat/>
    <w:rsid w:val="006C59FF"/>
    <w:pPr>
      <w:spacing w:before="240"/>
    </w:pPr>
    <w:rPr>
      <w:color w:val="000000" w:themeColor="text1"/>
    </w:rPr>
  </w:style>
  <w:style w:type="character" w:customStyle="1" w:styleId="Style12Char">
    <w:name w:val="Style12 Char"/>
    <w:basedOn w:val="DefaultParagraphFont"/>
    <w:link w:val="Style120"/>
    <w:rsid w:val="006C59FF"/>
    <w:rPr>
      <w:rFonts w:ascii="Times New Roman" w:eastAsia="Times New Roman" w:hAnsi="Times New Roman" w:cs="Times New Roman"/>
      <w:b/>
      <w:color w:val="000000" w:themeColor="text1"/>
      <w:sz w:val="36"/>
      <w:szCs w:val="20"/>
    </w:rPr>
  </w:style>
  <w:style w:type="paragraph" w:customStyle="1" w:styleId="SectionVIheader0">
    <w:name w:val="Section VI header"/>
    <w:basedOn w:val="Section4heading"/>
    <w:rsid w:val="003845C1"/>
    <w:rPr>
      <w:spacing w:val="-2"/>
    </w:rPr>
  </w:style>
  <w:style w:type="paragraph" w:customStyle="1" w:styleId="Sub-ClauseText">
    <w:name w:val="Sub-Clause Text"/>
    <w:basedOn w:val="Normal"/>
    <w:rsid w:val="003845C1"/>
    <w:pPr>
      <w:spacing w:before="120" w:after="120" w:line="240" w:lineRule="auto"/>
      <w:jc w:val="both"/>
    </w:pPr>
    <w:rPr>
      <w:rFonts w:ascii="Times New Roman" w:eastAsia="Times New Roman" w:hAnsi="Times New Roman" w:cs="Times New Roman"/>
      <w:spacing w:val="-4"/>
      <w:sz w:val="24"/>
      <w:szCs w:val="20"/>
    </w:rPr>
  </w:style>
  <w:style w:type="paragraph" w:customStyle="1" w:styleId="Sec1-Clauses">
    <w:name w:val="Sec1-Clauses"/>
    <w:basedOn w:val="Normal"/>
    <w:rsid w:val="003845C1"/>
    <w:pPr>
      <w:tabs>
        <w:tab w:val="num" w:pos="360"/>
      </w:tabs>
      <w:spacing w:before="120" w:after="120" w:line="240" w:lineRule="auto"/>
      <w:ind w:left="360" w:hanging="360"/>
    </w:pPr>
    <w:rPr>
      <w:rFonts w:ascii="Times New Roman" w:eastAsia="Times New Roman" w:hAnsi="Times New Roman" w:cs="Times New Roman"/>
      <w:b/>
      <w:sz w:val="24"/>
      <w:szCs w:val="20"/>
    </w:rPr>
  </w:style>
  <w:style w:type="paragraph" w:customStyle="1" w:styleId="S1-Header2">
    <w:name w:val="S1-Header2"/>
    <w:basedOn w:val="Normal"/>
    <w:autoRedefine/>
    <w:rsid w:val="003845C1"/>
    <w:pPr>
      <w:numPr>
        <w:numId w:val="32"/>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3845C1"/>
    <w:pPr>
      <w:numPr>
        <w:ilvl w:val="1"/>
        <w:numId w:val="32"/>
      </w:numPr>
      <w:spacing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3845C1"/>
    <w:rPr>
      <w:rFonts w:ascii="Times New Roman" w:eastAsia="Times New Roman" w:hAnsi="Times New Roman" w:cs="Times New Roman"/>
      <w:sz w:val="24"/>
      <w:szCs w:val="24"/>
    </w:rPr>
  </w:style>
  <w:style w:type="paragraph" w:customStyle="1" w:styleId="HeaderEC2">
    <w:name w:val="Header EC2"/>
    <w:basedOn w:val="Normal"/>
    <w:link w:val="HeaderEC2Char"/>
    <w:qFormat/>
    <w:rsid w:val="003845C1"/>
    <w:pPr>
      <w:spacing w:after="0" w:line="240" w:lineRule="auto"/>
      <w:ind w:left="720"/>
      <w:jc w:val="both"/>
    </w:pPr>
    <w:rPr>
      <w:rFonts w:ascii="Times New Roman" w:eastAsia="Times New Roman" w:hAnsi="Times New Roman" w:cs="Times New Roman"/>
      <w:b/>
      <w:sz w:val="24"/>
      <w:szCs w:val="24"/>
    </w:rPr>
  </w:style>
  <w:style w:type="character" w:customStyle="1" w:styleId="HeaderEC2Char">
    <w:name w:val="Header EC2 Char"/>
    <w:basedOn w:val="DefaultParagraphFont"/>
    <w:link w:val="HeaderEC2"/>
    <w:rsid w:val="003845C1"/>
    <w:rPr>
      <w:rFonts w:ascii="Times New Roman" w:eastAsia="Times New Roman" w:hAnsi="Times New Roman" w:cs="Times New Roman"/>
      <w:b/>
      <w:sz w:val="24"/>
      <w:szCs w:val="24"/>
    </w:rPr>
  </w:style>
  <w:style w:type="character" w:customStyle="1" w:styleId="StyleHeader2-SubClausesItalicChar">
    <w:name w:val="Style Header 2 - SubClauses + Italic Char"/>
    <w:rsid w:val="003845C1"/>
    <w:rPr>
      <w:rFonts w:cs="Arial"/>
      <w:i/>
      <w:iCs/>
      <w:sz w:val="24"/>
      <w:szCs w:val="24"/>
      <w:lang w:val="en-US" w:eastAsia="en-US" w:bidi="ar-SA"/>
    </w:rPr>
  </w:style>
  <w:style w:type="paragraph" w:customStyle="1" w:styleId="Style1">
    <w:name w:val="Style1"/>
    <w:basedOn w:val="Parts"/>
    <w:link w:val="Style1Char"/>
    <w:qFormat/>
    <w:rsid w:val="003845C1"/>
    <w:rPr>
      <w:szCs w:val="56"/>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3845C1"/>
  </w:style>
  <w:style w:type="character" w:customStyle="1" w:styleId="PartsChar">
    <w:name w:val="Parts Char"/>
    <w:basedOn w:val="Heading1Char"/>
    <w:link w:val="Parts"/>
    <w:rsid w:val="003845C1"/>
    <w:rPr>
      <w:rFonts w:ascii="Times New Roman Bold" w:eastAsia="Times New Roman" w:hAnsi="Times New Roman Bold" w:cs="Times New Roman"/>
      <w:b/>
      <w:smallCaps/>
      <w:sz w:val="56"/>
      <w:szCs w:val="20"/>
    </w:rPr>
  </w:style>
  <w:style w:type="character" w:customStyle="1" w:styleId="Style1Char">
    <w:name w:val="Style1 Char"/>
    <w:basedOn w:val="PartsChar"/>
    <w:link w:val="Style1"/>
    <w:rsid w:val="003845C1"/>
    <w:rPr>
      <w:rFonts w:ascii="Times New Roman Bold" w:eastAsia="Times New Roman" w:hAnsi="Times New Roman Bold" w:cs="Times New Roman"/>
      <w:b/>
      <w:smallCaps/>
      <w:sz w:val="56"/>
      <w:szCs w:val="56"/>
      <w14:shadow w14:blurRad="50800" w14:dist="38100" w14:dir="2700000" w14:sx="100000" w14:sy="100000" w14:kx="0" w14:ky="0" w14:algn="tl">
        <w14:srgbClr w14:val="000000">
          <w14:alpha w14:val="60000"/>
        </w14:srgbClr>
      </w14:shadow>
    </w:rPr>
  </w:style>
  <w:style w:type="paragraph" w:customStyle="1" w:styleId="Style3">
    <w:name w:val="Style3"/>
    <w:basedOn w:val="Section1Header1"/>
    <w:link w:val="Style3Char"/>
    <w:qFormat/>
    <w:rsid w:val="003845C1"/>
  </w:style>
  <w:style w:type="character" w:customStyle="1" w:styleId="Style2Char">
    <w:name w:val="Style2 Char"/>
    <w:basedOn w:val="SubtitleChar"/>
    <w:link w:val="Style2"/>
    <w:rsid w:val="003845C1"/>
    <w:rPr>
      <w:rFonts w:ascii="Times New Roman" w:eastAsia="Times New Roman" w:hAnsi="Times New Roman" w:cs="Times New Roman"/>
      <w:b/>
      <w:sz w:val="44"/>
      <w:szCs w:val="20"/>
    </w:rPr>
  </w:style>
  <w:style w:type="paragraph" w:customStyle="1" w:styleId="Style4">
    <w:name w:val="Style4"/>
    <w:basedOn w:val="Section1Header2"/>
    <w:link w:val="Style4Char"/>
    <w:qFormat/>
    <w:rsid w:val="003845C1"/>
    <w:pPr>
      <w:numPr>
        <w:numId w:val="4"/>
      </w:numPr>
    </w:pPr>
    <w:rPr>
      <w:lang w:val="es-ES_tradnl"/>
    </w:rPr>
  </w:style>
  <w:style w:type="character" w:customStyle="1" w:styleId="Section1Header1Char">
    <w:name w:val="Section 1 Header 1 Char"/>
    <w:basedOn w:val="BodyText2Char"/>
    <w:link w:val="Section1Header1"/>
    <w:rsid w:val="003845C1"/>
    <w:rPr>
      <w:rFonts w:ascii="Times New Roman" w:eastAsia="Times New Roman" w:hAnsi="Times New Roman" w:cs="Times New Roman"/>
      <w:b/>
      <w:bCs/>
      <w:i w:val="0"/>
      <w:iCs/>
      <w:sz w:val="28"/>
      <w:szCs w:val="20"/>
    </w:rPr>
  </w:style>
  <w:style w:type="character" w:customStyle="1" w:styleId="Style3Char">
    <w:name w:val="Style3 Char"/>
    <w:basedOn w:val="Section1Header1Char"/>
    <w:link w:val="Style3"/>
    <w:rsid w:val="003845C1"/>
    <w:rPr>
      <w:rFonts w:ascii="Times New Roman" w:eastAsia="Times New Roman" w:hAnsi="Times New Roman" w:cs="Times New Roman"/>
      <w:b/>
      <w:bCs/>
      <w:i w:val="0"/>
      <w:iCs/>
      <w:sz w:val="28"/>
      <w:szCs w:val="20"/>
    </w:rPr>
  </w:style>
  <w:style w:type="paragraph" w:customStyle="1" w:styleId="Style50">
    <w:name w:val="Style5"/>
    <w:basedOn w:val="Normal"/>
    <w:link w:val="Style5Char"/>
    <w:qFormat/>
    <w:rsid w:val="003845C1"/>
    <w:pPr>
      <w:spacing w:after="0" w:line="240" w:lineRule="auto"/>
    </w:pPr>
    <w:rPr>
      <w:rFonts w:ascii="Times New Roman" w:eastAsia="Times New Roman" w:hAnsi="Times New Roman" w:cs="Times New Roman"/>
      <w:b/>
      <w:sz w:val="28"/>
      <w:szCs w:val="20"/>
    </w:rPr>
  </w:style>
  <w:style w:type="character" w:customStyle="1" w:styleId="Header1-ClausesChar">
    <w:name w:val="Header 1 - Clauses Char"/>
    <w:basedOn w:val="DefaultParagraphFont"/>
    <w:link w:val="Header1-Clauses"/>
    <w:rsid w:val="003845C1"/>
    <w:rPr>
      <w:rFonts w:ascii="Times New Roman" w:eastAsia="Times New Roman" w:hAnsi="Times New Roman" w:cs="Times New Roman"/>
      <w:b/>
      <w:sz w:val="24"/>
      <w:szCs w:val="20"/>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3845C1"/>
    <w:rPr>
      <w:rFonts w:ascii="Times New Roman" w:eastAsia="Times New Roman" w:hAnsi="Times New Roman" w:cs="Times New Roman"/>
      <w:b/>
      <w:bCs/>
      <w:sz w:val="24"/>
      <w:szCs w:val="20"/>
      <w:lang w:val="es-ES_tradnl"/>
    </w:rPr>
  </w:style>
  <w:style w:type="character" w:customStyle="1" w:styleId="Section1Header2Char">
    <w:name w:val="Section 1 Header 2 Char"/>
    <w:basedOn w:val="StyleHeader1-ClausesLeft0Hanging03After0ptChar"/>
    <w:link w:val="Section1Header2"/>
    <w:rsid w:val="003845C1"/>
    <w:rPr>
      <w:rFonts w:ascii="Times New Roman" w:eastAsia="Times New Roman" w:hAnsi="Times New Roman" w:cs="Times New Roman"/>
      <w:b/>
      <w:bCs/>
      <w:sz w:val="24"/>
      <w:szCs w:val="20"/>
      <w:lang w:val="es-ES_tradnl"/>
    </w:rPr>
  </w:style>
  <w:style w:type="character" w:customStyle="1" w:styleId="Style4Char">
    <w:name w:val="Style4 Char"/>
    <w:basedOn w:val="Section1Header2Char"/>
    <w:link w:val="Style4"/>
    <w:rsid w:val="003845C1"/>
    <w:rPr>
      <w:rFonts w:ascii="Times New Roman" w:eastAsia="Times New Roman" w:hAnsi="Times New Roman" w:cs="Times New Roman"/>
      <w:b/>
      <w:bCs/>
      <w:sz w:val="24"/>
      <w:szCs w:val="20"/>
      <w:lang w:val="es-ES_tradnl"/>
    </w:rPr>
  </w:style>
  <w:style w:type="character" w:customStyle="1" w:styleId="Style5Char">
    <w:name w:val="Style5 Char"/>
    <w:basedOn w:val="DefaultParagraphFont"/>
    <w:link w:val="Style50"/>
    <w:rsid w:val="003845C1"/>
    <w:rPr>
      <w:rFonts w:ascii="Times New Roman" w:eastAsia="Times New Roman" w:hAnsi="Times New Roman" w:cs="Times New Roman"/>
      <w:b/>
      <w:sz w:val="28"/>
      <w:szCs w:val="20"/>
    </w:rPr>
  </w:style>
  <w:style w:type="paragraph" w:customStyle="1" w:styleId="Style7">
    <w:name w:val="Style7"/>
    <w:basedOn w:val="Normal"/>
    <w:link w:val="Style7Char"/>
    <w:qFormat/>
    <w:rsid w:val="003845C1"/>
    <w:pPr>
      <w:spacing w:after="0" w:line="240" w:lineRule="auto"/>
    </w:pPr>
    <w:rPr>
      <w:rFonts w:ascii="Times New Roman" w:eastAsia="Times New Roman" w:hAnsi="Times New Roman" w:cs="Times New Roman"/>
      <w:b/>
      <w:sz w:val="28"/>
      <w:szCs w:val="20"/>
    </w:rPr>
  </w:style>
  <w:style w:type="character" w:customStyle="1" w:styleId="Style7Char">
    <w:name w:val="Style7 Char"/>
    <w:basedOn w:val="DefaultParagraphFont"/>
    <w:link w:val="Style7"/>
    <w:rsid w:val="003845C1"/>
    <w:rPr>
      <w:rFonts w:ascii="Times New Roman" w:eastAsia="Times New Roman" w:hAnsi="Times New Roman" w:cs="Times New Roman"/>
      <w:b/>
      <w:sz w:val="28"/>
      <w:szCs w:val="20"/>
    </w:rPr>
  </w:style>
  <w:style w:type="paragraph" w:customStyle="1" w:styleId="Style9">
    <w:name w:val="Style9"/>
    <w:basedOn w:val="SectionVHeader"/>
    <w:link w:val="Style9Char"/>
    <w:qFormat/>
    <w:rsid w:val="003845C1"/>
  </w:style>
  <w:style w:type="character" w:customStyle="1" w:styleId="Style9Char">
    <w:name w:val="Style9 Char"/>
    <w:basedOn w:val="SectionVHeaderChar"/>
    <w:link w:val="Style9"/>
    <w:rsid w:val="003845C1"/>
    <w:rPr>
      <w:rFonts w:ascii="Times New Roman" w:eastAsia="Times New Roman" w:hAnsi="Times New Roman" w:cs="Times New Roman"/>
      <w:b/>
      <w:sz w:val="36"/>
      <w:szCs w:val="20"/>
      <w:lang w:val="es-ES_tradnl"/>
    </w:rPr>
  </w:style>
  <w:style w:type="character" w:customStyle="1" w:styleId="SectionVIHeaderChar">
    <w:name w:val="Section VI Header Char"/>
    <w:basedOn w:val="SectionVHeaderChar"/>
    <w:link w:val="SectionVIHeader"/>
    <w:rsid w:val="003845C1"/>
    <w:rPr>
      <w:rFonts w:ascii="Times New Roman" w:eastAsia="Times New Roman" w:hAnsi="Times New Roman" w:cs="Times New Roman"/>
      <w:b/>
      <w:sz w:val="36"/>
      <w:szCs w:val="20"/>
      <w:lang w:val="es-ES_tradnl"/>
    </w:rPr>
  </w:style>
  <w:style w:type="character" w:customStyle="1" w:styleId="SectionIXHeaderChar">
    <w:name w:val="Section IX Header Char"/>
    <w:basedOn w:val="SectionVHeaderChar"/>
    <w:link w:val="SectionIXHeader"/>
    <w:rsid w:val="003845C1"/>
    <w:rPr>
      <w:rFonts w:ascii="Times New Roman" w:eastAsia="Times New Roman" w:hAnsi="Times New Roman" w:cs="Times New Roman"/>
      <w:b/>
      <w:sz w:val="36"/>
      <w:szCs w:val="20"/>
      <w:lang w:val="es-ES_tradnl"/>
    </w:rPr>
  </w:style>
  <w:style w:type="paragraph" w:customStyle="1" w:styleId="ESSpara">
    <w:name w:val="ESS para"/>
    <w:basedOn w:val="Normal"/>
    <w:link w:val="ESSparaChar"/>
    <w:uiPriority w:val="99"/>
    <w:qFormat/>
    <w:rsid w:val="003845C1"/>
    <w:pPr>
      <w:numPr>
        <w:numId w:val="47"/>
      </w:numPr>
      <w:spacing w:after="240" w:line="240" w:lineRule="auto"/>
      <w:jc w:val="both"/>
    </w:pPr>
    <w:rPr>
      <w:rFonts w:eastAsiaTheme="minorEastAsia"/>
      <w:lang w:eastAsia="ja-JP"/>
    </w:rPr>
  </w:style>
  <w:style w:type="character" w:customStyle="1" w:styleId="ESSparaChar">
    <w:name w:val="ESS para Char"/>
    <w:basedOn w:val="DefaultParagraphFont"/>
    <w:link w:val="ESSpara"/>
    <w:uiPriority w:val="99"/>
    <w:rsid w:val="003845C1"/>
    <w:rPr>
      <w:rFonts w:eastAsiaTheme="minorEastAsia"/>
      <w:lang w:eastAsia="ja-JP"/>
    </w:rPr>
  </w:style>
  <w:style w:type="character" w:styleId="UnresolvedMention">
    <w:name w:val="Unresolved Mention"/>
    <w:basedOn w:val="DefaultParagraphFont"/>
    <w:uiPriority w:val="99"/>
    <w:semiHidden/>
    <w:unhideWhenUsed/>
    <w:rsid w:val="003845C1"/>
    <w:rPr>
      <w:color w:val="605E5C"/>
      <w:shd w:val="clear" w:color="auto" w:fill="E1DFDD"/>
    </w:rPr>
  </w:style>
  <w:style w:type="paragraph" w:customStyle="1" w:styleId="S9-appx">
    <w:name w:val="S9 - appx"/>
    <w:basedOn w:val="Normal"/>
    <w:uiPriority w:val="99"/>
    <w:rsid w:val="003845C1"/>
    <w:pPr>
      <w:spacing w:before="120" w:after="240" w:line="240" w:lineRule="auto"/>
      <w:jc w:val="center"/>
    </w:pPr>
    <w:rPr>
      <w:rFonts w:ascii="Times New Roman" w:eastAsia="Times New Roman" w:hAnsi="Times New Roman" w:cs="Times New Roman"/>
      <w:b/>
      <w:sz w:val="28"/>
      <w:szCs w:val="20"/>
    </w:rPr>
  </w:style>
  <w:style w:type="paragraph" w:customStyle="1" w:styleId="TableParagraph">
    <w:name w:val="Table Paragraph"/>
    <w:basedOn w:val="Normal"/>
    <w:uiPriority w:val="1"/>
    <w:qFormat/>
    <w:rsid w:val="003845C1"/>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yperlink" Target="http://www.worldbank.org/en/projects-operations/products-and-services/brief/procurement-new-framework" TargetMode="External"/><Relationship Id="rId47" Type="http://schemas.openxmlformats.org/officeDocument/2006/relationships/header" Target="header21.xml"/><Relationship Id="rId63" Type="http://schemas.openxmlformats.org/officeDocument/2006/relationships/header" Target="header30.xml"/><Relationship Id="rId68" Type="http://schemas.openxmlformats.org/officeDocument/2006/relationships/header" Target="header34.xml"/><Relationship Id="rId84" Type="http://schemas.openxmlformats.org/officeDocument/2006/relationships/footer" Target="footer28.xml"/><Relationship Id="rId89" Type="http://schemas.openxmlformats.org/officeDocument/2006/relationships/footer" Target="footer30.xml"/><Relationship Id="rId112" Type="http://schemas.openxmlformats.org/officeDocument/2006/relationships/header" Target="header56.xml"/><Relationship Id="rId16" Type="http://schemas.openxmlformats.org/officeDocument/2006/relationships/header" Target="header4.xml"/><Relationship Id="rId107" Type="http://schemas.openxmlformats.org/officeDocument/2006/relationships/footer" Target="footer41.xml"/><Relationship Id="rId11" Type="http://schemas.openxmlformats.org/officeDocument/2006/relationships/header" Target="header2.xml"/><Relationship Id="rId32" Type="http://schemas.openxmlformats.org/officeDocument/2006/relationships/header" Target="header13.xml"/><Relationship Id="rId37" Type="http://schemas.openxmlformats.org/officeDocument/2006/relationships/header" Target="header16.xml"/><Relationship Id="rId53" Type="http://schemas.openxmlformats.org/officeDocument/2006/relationships/header" Target="header25.xml"/><Relationship Id="rId58" Type="http://schemas.openxmlformats.org/officeDocument/2006/relationships/footer" Target="footer18.xml"/><Relationship Id="rId74" Type="http://schemas.openxmlformats.org/officeDocument/2006/relationships/footer" Target="footer24.xml"/><Relationship Id="rId79" Type="http://schemas.openxmlformats.org/officeDocument/2006/relationships/header" Target="header40.xml"/><Relationship Id="rId102" Type="http://schemas.openxmlformats.org/officeDocument/2006/relationships/header" Target="header52.xml"/><Relationship Id="rId5" Type="http://schemas.openxmlformats.org/officeDocument/2006/relationships/webSettings" Target="webSettings.xml"/><Relationship Id="rId90" Type="http://schemas.openxmlformats.org/officeDocument/2006/relationships/footer" Target="footer31.xml"/><Relationship Id="rId95" Type="http://schemas.openxmlformats.org/officeDocument/2006/relationships/header" Target="header48.xml"/><Relationship Id="rId22" Type="http://schemas.openxmlformats.org/officeDocument/2006/relationships/footer" Target="footer5.xml"/><Relationship Id="rId27" Type="http://schemas.openxmlformats.org/officeDocument/2006/relationships/header" Target="header11.xml"/><Relationship Id="rId43" Type="http://schemas.openxmlformats.org/officeDocument/2006/relationships/header" Target="header19.xml"/><Relationship Id="rId48" Type="http://schemas.openxmlformats.org/officeDocument/2006/relationships/header" Target="header22.xml"/><Relationship Id="rId64" Type="http://schemas.openxmlformats.org/officeDocument/2006/relationships/footer" Target="footer21.xml"/><Relationship Id="rId69" Type="http://schemas.openxmlformats.org/officeDocument/2006/relationships/footer" Target="footer22.xml"/><Relationship Id="rId113" Type="http://schemas.openxmlformats.org/officeDocument/2006/relationships/fontTable" Target="fontTable.xml"/><Relationship Id="rId80" Type="http://schemas.openxmlformats.org/officeDocument/2006/relationships/header" Target="header41.xml"/><Relationship Id="rId85" Type="http://schemas.openxmlformats.org/officeDocument/2006/relationships/footer" Target="footer29.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header" Target="header14.xml"/><Relationship Id="rId38" Type="http://schemas.openxmlformats.org/officeDocument/2006/relationships/header" Target="header17.xml"/><Relationship Id="rId59" Type="http://schemas.openxmlformats.org/officeDocument/2006/relationships/header" Target="header28.xml"/><Relationship Id="rId103" Type="http://schemas.openxmlformats.org/officeDocument/2006/relationships/footer" Target="footer38.xml"/><Relationship Id="rId108" Type="http://schemas.openxmlformats.org/officeDocument/2006/relationships/header" Target="header54.xml"/><Relationship Id="rId54" Type="http://schemas.openxmlformats.org/officeDocument/2006/relationships/header" Target="header26.xml"/><Relationship Id="rId70" Type="http://schemas.openxmlformats.org/officeDocument/2006/relationships/header" Target="header35.xml"/><Relationship Id="rId75" Type="http://schemas.openxmlformats.org/officeDocument/2006/relationships/footer" Target="footer25.xml"/><Relationship Id="rId91" Type="http://schemas.openxmlformats.org/officeDocument/2006/relationships/header" Target="header47.xml"/><Relationship Id="rId96"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footer" Target="footer10.xml"/><Relationship Id="rId49" Type="http://schemas.openxmlformats.org/officeDocument/2006/relationships/header" Target="header23.xml"/><Relationship Id="rId57" Type="http://schemas.openxmlformats.org/officeDocument/2006/relationships/header" Target="header27.xml"/><Relationship Id="rId106" Type="http://schemas.openxmlformats.org/officeDocument/2006/relationships/footer" Target="footer40.xm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ww.worldbank.org/html/opr/procure/guidelin.html" TargetMode="Externa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9.xml"/><Relationship Id="rId65" Type="http://schemas.openxmlformats.org/officeDocument/2006/relationships/header" Target="header31.xml"/><Relationship Id="rId73" Type="http://schemas.openxmlformats.org/officeDocument/2006/relationships/header" Target="header37.xml"/><Relationship Id="rId78" Type="http://schemas.openxmlformats.org/officeDocument/2006/relationships/header" Target="header39.xml"/><Relationship Id="rId81" Type="http://schemas.openxmlformats.org/officeDocument/2006/relationships/footer" Target="footer27.xml"/><Relationship Id="rId86" Type="http://schemas.openxmlformats.org/officeDocument/2006/relationships/header" Target="header44.xml"/><Relationship Id="rId94" Type="http://schemas.openxmlformats.org/officeDocument/2006/relationships/footer" Target="footer34.xml"/><Relationship Id="rId99" Type="http://schemas.openxmlformats.org/officeDocument/2006/relationships/header" Target="header50.xml"/><Relationship Id="rId101" Type="http://schemas.openxmlformats.org/officeDocument/2006/relationships/header" Target="header51.xml"/><Relationship Id="rId4" Type="http://schemas.openxmlformats.org/officeDocument/2006/relationships/settings" Target="settings.xml"/><Relationship Id="rId9" Type="http://schemas.openxmlformats.org/officeDocument/2006/relationships/hyperlink" Target="mailto:ppr@isdb.org" TargetMode="Externa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header" Target="header18.xml"/><Relationship Id="rId109" Type="http://schemas.openxmlformats.org/officeDocument/2006/relationships/header" Target="header55.xml"/><Relationship Id="rId34" Type="http://schemas.openxmlformats.org/officeDocument/2006/relationships/footer" Target="footer9.xml"/><Relationship Id="rId50" Type="http://schemas.openxmlformats.org/officeDocument/2006/relationships/footer" Target="footer14.xml"/><Relationship Id="rId55" Type="http://schemas.openxmlformats.org/officeDocument/2006/relationships/footer" Target="footer16.xml"/><Relationship Id="rId76" Type="http://schemas.openxmlformats.org/officeDocument/2006/relationships/header" Target="header38.xml"/><Relationship Id="rId97" Type="http://schemas.openxmlformats.org/officeDocument/2006/relationships/footer" Target="footer35.xml"/><Relationship Id="rId104" Type="http://schemas.openxmlformats.org/officeDocument/2006/relationships/footer" Target="footer39.xml"/><Relationship Id="rId7" Type="http://schemas.openxmlformats.org/officeDocument/2006/relationships/endnotes" Target="endnotes.xml"/><Relationship Id="rId71" Type="http://schemas.openxmlformats.org/officeDocument/2006/relationships/footer" Target="footer23.xml"/><Relationship Id="rId92" Type="http://schemas.openxmlformats.org/officeDocument/2006/relationships/footer" Target="footer32.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eader" Target="header9.xml"/><Relationship Id="rId40" Type="http://schemas.openxmlformats.org/officeDocument/2006/relationships/footer" Target="footer11.xml"/><Relationship Id="rId45" Type="http://schemas.openxmlformats.org/officeDocument/2006/relationships/footer" Target="footer12.xml"/><Relationship Id="rId66" Type="http://schemas.openxmlformats.org/officeDocument/2006/relationships/header" Target="header32.xml"/><Relationship Id="rId87" Type="http://schemas.openxmlformats.org/officeDocument/2006/relationships/header" Target="header45.xml"/><Relationship Id="rId110" Type="http://schemas.openxmlformats.org/officeDocument/2006/relationships/footer" Target="footer42.xml"/><Relationship Id="rId61" Type="http://schemas.openxmlformats.org/officeDocument/2006/relationships/footer" Target="footer19.xml"/><Relationship Id="rId82" Type="http://schemas.openxmlformats.org/officeDocument/2006/relationships/header" Target="header42.xml"/><Relationship Id="rId19" Type="http://schemas.openxmlformats.org/officeDocument/2006/relationships/footer" Target="footer4.xml"/><Relationship Id="rId14" Type="http://schemas.openxmlformats.org/officeDocument/2006/relationships/header" Target="header3.xml"/><Relationship Id="rId30" Type="http://schemas.openxmlformats.org/officeDocument/2006/relationships/hyperlink" Target="http://www.isdb.org" TargetMode="External"/><Relationship Id="rId35" Type="http://schemas.openxmlformats.org/officeDocument/2006/relationships/header" Target="header15.xml"/><Relationship Id="rId56" Type="http://schemas.openxmlformats.org/officeDocument/2006/relationships/footer" Target="footer17.xml"/><Relationship Id="rId77" Type="http://schemas.openxmlformats.org/officeDocument/2006/relationships/footer" Target="footer26.xml"/><Relationship Id="rId100" Type="http://schemas.openxmlformats.org/officeDocument/2006/relationships/footer" Target="footer37.xml"/><Relationship Id="rId105" Type="http://schemas.openxmlformats.org/officeDocument/2006/relationships/header" Target="header53.xml"/><Relationship Id="rId8" Type="http://schemas.openxmlformats.org/officeDocument/2006/relationships/image" Target="media/image1.png"/><Relationship Id="rId51" Type="http://schemas.openxmlformats.org/officeDocument/2006/relationships/footer" Target="footer15.xml"/><Relationship Id="rId72" Type="http://schemas.openxmlformats.org/officeDocument/2006/relationships/header" Target="header36.xml"/><Relationship Id="rId93" Type="http://schemas.openxmlformats.org/officeDocument/2006/relationships/footer" Target="footer33.xml"/><Relationship Id="rId98" Type="http://schemas.openxmlformats.org/officeDocument/2006/relationships/footer" Target="footer36.xml"/><Relationship Id="rId3" Type="http://schemas.openxmlformats.org/officeDocument/2006/relationships/styles" Target="styles.xml"/><Relationship Id="rId25" Type="http://schemas.openxmlformats.org/officeDocument/2006/relationships/footer" Target="footer7.xml"/><Relationship Id="rId46" Type="http://schemas.openxmlformats.org/officeDocument/2006/relationships/footer" Target="footer13.xml"/><Relationship Id="rId67" Type="http://schemas.openxmlformats.org/officeDocument/2006/relationships/header" Target="header33.xml"/><Relationship Id="rId20" Type="http://schemas.openxmlformats.org/officeDocument/2006/relationships/header" Target="header7.xml"/><Relationship Id="rId41" Type="http://schemas.openxmlformats.org/officeDocument/2006/relationships/hyperlink" Target="http://www.worldbank.org/debarr." TargetMode="External"/><Relationship Id="rId62" Type="http://schemas.openxmlformats.org/officeDocument/2006/relationships/footer" Target="footer20.xml"/><Relationship Id="rId83" Type="http://schemas.openxmlformats.org/officeDocument/2006/relationships/header" Target="header43.xml"/><Relationship Id="rId88" Type="http://schemas.openxmlformats.org/officeDocument/2006/relationships/header" Target="header46.xml"/><Relationship Id="rId111"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D3001-1EC4-42F2-A784-C4C716A5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229</Pages>
  <Words>50994</Words>
  <Characters>283021</Characters>
  <Application>Microsoft Office Word</Application>
  <DocSecurity>0</DocSecurity>
  <Lines>9129</Lines>
  <Paragraphs>4073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Elhadj Malick Soumare</cp:lastModifiedBy>
  <cp:revision>7</cp:revision>
  <cp:lastPrinted>2013-10-28T09:33:00Z</cp:lastPrinted>
  <dcterms:created xsi:type="dcterms:W3CDTF">2022-10-23T06:21:00Z</dcterms:created>
  <dcterms:modified xsi:type="dcterms:W3CDTF">2022-10-23T06:21:00Z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2ffbb33feb02c6aee32ef85c1705f2c153921d8237ef08632711fb6f92703298</vt:lpwstr>
  </property>
</Properties>
</file>