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456D9" w14:textId="77777777" w:rsidR="00C32894" w:rsidRDefault="00C76DD6" w:rsidP="00C76DD6">
      <w:pPr>
        <w:widowControl w:val="0"/>
        <w:autoSpaceDE w:val="0"/>
        <w:autoSpaceDN w:val="0"/>
        <w:spacing w:before="252" w:after="0" w:line="240" w:lineRule="auto"/>
        <w:jc w:val="center"/>
        <w:rPr>
          <w:rFonts w:asciiTheme="majorHAnsi" w:eastAsia="Times New Roman" w:hAnsiTheme="majorHAnsi" w:cs="Times New Roman"/>
          <w:b/>
          <w:bCs/>
          <w:spacing w:val="4"/>
          <w:sz w:val="28"/>
          <w:szCs w:val="28"/>
        </w:rPr>
      </w:pPr>
      <w:r w:rsidRPr="00F333CF">
        <w:rPr>
          <w:rFonts w:asciiTheme="majorHAnsi" w:eastAsia="Times New Roman" w:hAnsiTheme="majorHAnsi" w:cs="Times New Roman"/>
          <w:b/>
          <w:bCs/>
          <w:spacing w:val="-4"/>
          <w:sz w:val="34"/>
          <w:szCs w:val="34"/>
        </w:rPr>
        <w:t>S</w:t>
      </w:r>
      <w:r w:rsidRPr="00F333CF">
        <w:rPr>
          <w:rFonts w:asciiTheme="majorHAnsi" w:eastAsia="Times New Roman" w:hAnsiTheme="majorHAnsi" w:cs="Times New Roman"/>
          <w:b/>
          <w:bCs/>
          <w:spacing w:val="4"/>
          <w:sz w:val="28"/>
          <w:szCs w:val="28"/>
        </w:rPr>
        <w:t xml:space="preserve">PECIFIC </w:t>
      </w:r>
      <w:r w:rsidRPr="00F333CF">
        <w:rPr>
          <w:rFonts w:asciiTheme="majorHAnsi" w:eastAsia="Times New Roman" w:hAnsiTheme="majorHAnsi" w:cs="Times New Roman"/>
          <w:b/>
          <w:bCs/>
          <w:spacing w:val="-4"/>
          <w:sz w:val="34"/>
          <w:szCs w:val="34"/>
        </w:rPr>
        <w:t>P</w:t>
      </w:r>
      <w:r w:rsidRPr="00F333CF">
        <w:rPr>
          <w:rFonts w:asciiTheme="majorHAnsi" w:eastAsia="Times New Roman" w:hAnsiTheme="majorHAnsi" w:cs="Times New Roman"/>
          <w:b/>
          <w:bCs/>
          <w:spacing w:val="4"/>
          <w:sz w:val="28"/>
          <w:szCs w:val="28"/>
        </w:rPr>
        <w:t xml:space="preserve">ROCUREMENT </w:t>
      </w:r>
      <w:r w:rsidRPr="00F333CF">
        <w:rPr>
          <w:rFonts w:asciiTheme="majorHAnsi" w:eastAsia="Times New Roman" w:hAnsiTheme="majorHAnsi" w:cs="Times New Roman"/>
          <w:b/>
          <w:bCs/>
          <w:spacing w:val="-4"/>
          <w:sz w:val="34"/>
          <w:szCs w:val="34"/>
        </w:rPr>
        <w:t>N</w:t>
      </w:r>
      <w:r w:rsidRPr="00F333CF">
        <w:rPr>
          <w:rFonts w:asciiTheme="majorHAnsi" w:eastAsia="Times New Roman" w:hAnsiTheme="majorHAnsi" w:cs="Times New Roman"/>
          <w:b/>
          <w:bCs/>
          <w:spacing w:val="4"/>
          <w:sz w:val="28"/>
          <w:szCs w:val="28"/>
        </w:rPr>
        <w:t>OTICE</w:t>
      </w:r>
    </w:p>
    <w:p w14:paraId="3DA4B03A" w14:textId="77777777" w:rsidR="00C76DD6" w:rsidRPr="00F333CF" w:rsidRDefault="00C76DD6" w:rsidP="00C76DD6">
      <w:pPr>
        <w:widowControl w:val="0"/>
        <w:autoSpaceDE w:val="0"/>
        <w:autoSpaceDN w:val="0"/>
        <w:spacing w:before="252" w:after="0" w:line="240" w:lineRule="auto"/>
        <w:jc w:val="center"/>
        <w:rPr>
          <w:rFonts w:asciiTheme="majorHAnsi" w:eastAsia="Times New Roman" w:hAnsiTheme="majorHAnsi" w:cs="Times New Roman"/>
          <w:b/>
          <w:bCs/>
          <w:spacing w:val="-4"/>
          <w:sz w:val="32"/>
          <w:szCs w:val="32"/>
        </w:rPr>
      </w:pPr>
      <w:r w:rsidRPr="00F333CF">
        <w:rPr>
          <w:rFonts w:asciiTheme="majorHAnsi" w:eastAsia="Times New Roman" w:hAnsiTheme="majorHAnsi" w:cs="Times New Roman"/>
          <w:b/>
          <w:bCs/>
          <w:spacing w:val="-4"/>
          <w:sz w:val="32"/>
          <w:szCs w:val="32"/>
        </w:rPr>
        <w:t>Invitation for Pre</w:t>
      </w:r>
      <w:r w:rsidR="009C34EA">
        <w:rPr>
          <w:rFonts w:asciiTheme="majorHAnsi" w:eastAsia="Times New Roman" w:hAnsiTheme="majorHAnsi" w:cs="Times New Roman"/>
          <w:b/>
          <w:bCs/>
          <w:spacing w:val="-4"/>
          <w:sz w:val="32"/>
          <w:szCs w:val="32"/>
        </w:rPr>
        <w:t>-</w:t>
      </w:r>
      <w:r w:rsidRPr="00F333CF">
        <w:rPr>
          <w:rFonts w:asciiTheme="majorHAnsi" w:eastAsia="Times New Roman" w:hAnsiTheme="majorHAnsi" w:cs="Times New Roman"/>
          <w:b/>
          <w:bCs/>
          <w:spacing w:val="-4"/>
          <w:sz w:val="32"/>
          <w:szCs w:val="32"/>
        </w:rPr>
        <w:t>qualification</w:t>
      </w:r>
    </w:p>
    <w:p w14:paraId="72098266" w14:textId="77777777" w:rsidR="00C76DD6" w:rsidRPr="00C76DD6" w:rsidRDefault="00C76DD6" w:rsidP="00C76D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</w:pPr>
    </w:p>
    <w:p w14:paraId="71DC8162" w14:textId="77777777" w:rsidR="00C76DD6" w:rsidRPr="0087496D" w:rsidRDefault="002B5593" w:rsidP="00C76DD6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val="id-ID"/>
        </w:rPr>
      </w:pPr>
      <w:r w:rsidRPr="0087496D">
        <w:rPr>
          <w:rFonts w:ascii="Times New Roman" w:eastAsia="Times New Roman" w:hAnsi="Times New Roman" w:cs="Times New Roman"/>
          <w:iCs/>
          <w:spacing w:val="-6"/>
          <w:sz w:val="24"/>
          <w:szCs w:val="24"/>
          <w:lang w:val="id-ID"/>
        </w:rPr>
        <w:t>REPUBLIC OF INDONESIA</w:t>
      </w:r>
    </w:p>
    <w:p w14:paraId="335C7008" w14:textId="0CC12934" w:rsidR="00C76DD6" w:rsidRPr="0087496D" w:rsidRDefault="002B5593" w:rsidP="00C76DD6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Cs/>
          <w:spacing w:val="-6"/>
          <w:sz w:val="24"/>
          <w:szCs w:val="24"/>
          <w:lang w:val="id-ID"/>
        </w:rPr>
      </w:pPr>
      <w:r w:rsidRPr="0087496D">
        <w:rPr>
          <w:rFonts w:ascii="Times New Roman" w:eastAsia="Times New Roman" w:hAnsi="Times New Roman" w:cs="Times New Roman"/>
          <w:iCs/>
          <w:spacing w:val="-6"/>
          <w:sz w:val="24"/>
          <w:szCs w:val="24"/>
          <w:lang w:val="id-ID"/>
        </w:rPr>
        <w:t xml:space="preserve">Development </w:t>
      </w:r>
      <w:ins w:id="0" w:author="B2PJK-PC001" w:date="2020-07-06T14:34:00Z">
        <w:r w:rsidR="00817C25">
          <w:rPr>
            <w:rFonts w:ascii="Times New Roman" w:eastAsia="Times New Roman" w:hAnsi="Times New Roman" w:cs="Times New Roman"/>
            <w:iCs/>
            <w:spacing w:val="-6"/>
            <w:sz w:val="24"/>
            <w:szCs w:val="24"/>
          </w:rPr>
          <w:t xml:space="preserve">of </w:t>
        </w:r>
      </w:ins>
      <w:r w:rsidRPr="0087496D">
        <w:rPr>
          <w:rFonts w:ascii="Times New Roman" w:eastAsia="Times New Roman" w:hAnsi="Times New Roman" w:cs="Times New Roman"/>
          <w:iCs/>
          <w:spacing w:val="-6"/>
          <w:sz w:val="24"/>
          <w:szCs w:val="24"/>
          <w:lang w:val="id-ID"/>
        </w:rPr>
        <w:t>Trans South-South Java Road Project</w:t>
      </w:r>
    </w:p>
    <w:p w14:paraId="7C42BE3E" w14:textId="77777777" w:rsidR="0087496D" w:rsidRPr="0087496D" w:rsidRDefault="0087496D" w:rsidP="0087496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val="id-ID"/>
        </w:rPr>
      </w:pPr>
      <w:r w:rsidRPr="0087496D">
        <w:rPr>
          <w:rFonts w:ascii="Times New Roman" w:eastAsia="Times New Roman" w:hAnsi="Times New Roman" w:cs="Times New Roman"/>
          <w:iCs/>
          <w:spacing w:val="-6"/>
          <w:sz w:val="24"/>
          <w:szCs w:val="24"/>
          <w:lang w:val="id-ID"/>
        </w:rPr>
        <w:t>(IND-1012)</w:t>
      </w:r>
    </w:p>
    <w:p w14:paraId="27893A79" w14:textId="0CFC53EF" w:rsidR="00C76DD6" w:rsidRPr="0087496D" w:rsidRDefault="002B5593" w:rsidP="00C76DD6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Cs/>
          <w:spacing w:val="-6"/>
          <w:sz w:val="24"/>
          <w:szCs w:val="24"/>
          <w:lang w:val="id-ID"/>
        </w:rPr>
      </w:pPr>
      <w:r w:rsidRPr="00792B30">
        <w:rPr>
          <w:rFonts w:ascii="Times New Roman" w:eastAsia="Times New Roman" w:hAnsi="Times New Roman" w:cs="Times New Roman"/>
          <w:iCs/>
          <w:spacing w:val="-6"/>
          <w:sz w:val="24"/>
          <w:szCs w:val="24"/>
          <w:lang w:val="id-ID"/>
        </w:rPr>
        <w:t xml:space="preserve">Lot 3 – Jembatan </w:t>
      </w:r>
      <w:del w:id="1" w:author="Hani" w:date="2020-07-02T15:39:00Z">
        <w:r w:rsidR="0087496D" w:rsidRPr="00792B30" w:rsidDel="00F5258B">
          <w:rPr>
            <w:rFonts w:ascii="Times New Roman" w:eastAsia="Times New Roman" w:hAnsi="Times New Roman" w:cs="Times New Roman"/>
            <w:iCs/>
            <w:spacing w:val="-6"/>
            <w:sz w:val="24"/>
            <w:szCs w:val="24"/>
            <w:lang w:val="id-ID"/>
          </w:rPr>
          <w:delText>–</w:delText>
        </w:r>
        <w:r w:rsidRPr="00792B30" w:rsidDel="00F5258B">
          <w:rPr>
            <w:rFonts w:ascii="Times New Roman" w:eastAsia="Times New Roman" w:hAnsi="Times New Roman" w:cs="Times New Roman"/>
            <w:iCs/>
            <w:spacing w:val="-6"/>
            <w:sz w:val="24"/>
            <w:szCs w:val="24"/>
            <w:lang w:val="id-ID"/>
          </w:rPr>
          <w:delText xml:space="preserve"> </w:delText>
        </w:r>
      </w:del>
      <w:r w:rsidRPr="00792B30">
        <w:rPr>
          <w:rFonts w:ascii="Times New Roman" w:eastAsia="Times New Roman" w:hAnsi="Times New Roman" w:cs="Times New Roman"/>
          <w:iCs/>
          <w:spacing w:val="-6"/>
          <w:sz w:val="24"/>
          <w:szCs w:val="24"/>
          <w:lang w:val="id-ID"/>
        </w:rPr>
        <w:t>Kretek</w:t>
      </w:r>
      <w:ins w:id="2" w:author="Hani" w:date="2020-07-02T15:39:00Z">
        <w:r w:rsidR="00F5258B" w:rsidRPr="00792B30">
          <w:rPr>
            <w:rFonts w:ascii="Times New Roman" w:eastAsia="Times New Roman" w:hAnsi="Times New Roman" w:cs="Times New Roman"/>
            <w:iCs/>
            <w:spacing w:val="-6"/>
            <w:sz w:val="24"/>
            <w:szCs w:val="24"/>
            <w:lang w:val="id-ID"/>
            <w:rPrChange w:id="3" w:author="Nurhadi" w:date="2020-07-02T15:55:00Z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highlight w:val="yellow"/>
                <w:lang w:val="id-ID"/>
              </w:rPr>
            </w:rPrChange>
          </w:rPr>
          <w:t xml:space="preserve"> </w:t>
        </w:r>
      </w:ins>
      <w:del w:id="4" w:author="Hani" w:date="2020-07-02T15:39:00Z">
        <w:r w:rsidRPr="00792B30" w:rsidDel="00F5258B">
          <w:rPr>
            <w:rFonts w:ascii="Times New Roman" w:eastAsia="Times New Roman" w:hAnsi="Times New Roman" w:cs="Times New Roman"/>
            <w:iCs/>
            <w:spacing w:val="-6"/>
            <w:sz w:val="24"/>
            <w:szCs w:val="24"/>
            <w:lang w:val="id-ID"/>
          </w:rPr>
          <w:delText xml:space="preserve"> Bridge </w:delText>
        </w:r>
      </w:del>
      <w:r w:rsidRPr="00792B30">
        <w:rPr>
          <w:rFonts w:ascii="Times New Roman" w:eastAsia="Times New Roman" w:hAnsi="Times New Roman" w:cs="Times New Roman"/>
          <w:iCs/>
          <w:spacing w:val="-6"/>
          <w:sz w:val="24"/>
          <w:szCs w:val="24"/>
          <w:lang w:val="id-ID"/>
        </w:rPr>
        <w:t>2</w:t>
      </w:r>
    </w:p>
    <w:p w14:paraId="569507CD" w14:textId="77777777" w:rsidR="00C76DD6" w:rsidRPr="00C76DD6" w:rsidRDefault="00C76DD6" w:rsidP="00C76DD6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2E592721" w14:textId="2F87B87E" w:rsidR="00C76DD6" w:rsidRPr="0087496D" w:rsidRDefault="00C76DD6" w:rsidP="00C3289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96D">
        <w:rPr>
          <w:rFonts w:ascii="Times New Roman" w:eastAsia="Times New Roman" w:hAnsi="Times New Roman" w:cs="Times New Roman"/>
          <w:sz w:val="24"/>
          <w:szCs w:val="24"/>
        </w:rPr>
        <w:t xml:space="preserve">This invitation </w:t>
      </w:r>
      <w:r w:rsidRPr="0024473A">
        <w:rPr>
          <w:rFonts w:ascii="Times New Roman" w:eastAsia="Times New Roman" w:hAnsi="Times New Roman" w:cs="Times New Roman"/>
          <w:sz w:val="24"/>
          <w:szCs w:val="24"/>
        </w:rPr>
        <w:t xml:space="preserve">for prequalification follows the </w:t>
      </w:r>
      <w:r w:rsidR="00280670" w:rsidRPr="0024473A">
        <w:rPr>
          <w:rFonts w:ascii="Times New Roman" w:eastAsia="Times New Roman" w:hAnsi="Times New Roman" w:cs="Times New Roman"/>
          <w:sz w:val="24"/>
          <w:szCs w:val="24"/>
          <w:rPrChange w:id="5" w:author="Hani" w:date="2020-07-01T21:13:00Z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</w:rPrChange>
        </w:rPr>
        <w:t>G</w:t>
      </w:r>
      <w:r w:rsidRPr="0024473A">
        <w:rPr>
          <w:rFonts w:ascii="Times New Roman" w:eastAsia="Times New Roman" w:hAnsi="Times New Roman" w:cs="Times New Roman"/>
          <w:sz w:val="24"/>
          <w:szCs w:val="24"/>
        </w:rPr>
        <w:t xml:space="preserve">eneral </w:t>
      </w:r>
      <w:r w:rsidR="00280670" w:rsidRPr="0024473A">
        <w:rPr>
          <w:rFonts w:ascii="Times New Roman" w:eastAsia="Times New Roman" w:hAnsi="Times New Roman" w:cs="Times New Roman"/>
          <w:sz w:val="24"/>
          <w:szCs w:val="24"/>
          <w:rPrChange w:id="6" w:author="Hani" w:date="2020-07-01T21:13:00Z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</w:rPrChange>
        </w:rPr>
        <w:t>P</w:t>
      </w:r>
      <w:r w:rsidRPr="0024473A">
        <w:rPr>
          <w:rFonts w:ascii="Times New Roman" w:eastAsia="Times New Roman" w:hAnsi="Times New Roman" w:cs="Times New Roman"/>
          <w:sz w:val="24"/>
          <w:szCs w:val="24"/>
        </w:rPr>
        <w:t xml:space="preserve">rocurement </w:t>
      </w:r>
      <w:r w:rsidR="00280670" w:rsidRPr="0024473A">
        <w:rPr>
          <w:rFonts w:ascii="Times New Roman" w:eastAsia="Times New Roman" w:hAnsi="Times New Roman" w:cs="Times New Roman"/>
          <w:sz w:val="24"/>
          <w:szCs w:val="24"/>
          <w:rPrChange w:id="7" w:author="Hani" w:date="2020-07-01T21:13:00Z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</w:rPrChange>
        </w:rPr>
        <w:t>N</w:t>
      </w:r>
      <w:r w:rsidRPr="0024473A">
        <w:rPr>
          <w:rFonts w:ascii="Times New Roman" w:eastAsia="Times New Roman" w:hAnsi="Times New Roman" w:cs="Times New Roman"/>
          <w:sz w:val="24"/>
          <w:szCs w:val="24"/>
        </w:rPr>
        <w:t xml:space="preserve">otice </w:t>
      </w:r>
      <w:r w:rsidRPr="0087496D">
        <w:rPr>
          <w:rFonts w:ascii="Times New Roman" w:eastAsia="Times New Roman" w:hAnsi="Times New Roman" w:cs="Times New Roman"/>
          <w:sz w:val="24"/>
          <w:szCs w:val="24"/>
        </w:rPr>
        <w:t xml:space="preserve">for this project that </w:t>
      </w:r>
      <w:r w:rsidRPr="0024473A">
        <w:rPr>
          <w:rFonts w:ascii="Times New Roman" w:eastAsia="Times New Roman" w:hAnsi="Times New Roman" w:cs="Times New Roman"/>
          <w:sz w:val="24"/>
          <w:szCs w:val="24"/>
        </w:rPr>
        <w:t xml:space="preserve">appeared in </w:t>
      </w:r>
      <w:r w:rsidR="00280670" w:rsidRPr="0024473A">
        <w:rPr>
          <w:rFonts w:ascii="Times New Roman" w:eastAsia="Times New Roman" w:hAnsi="Times New Roman" w:cs="Times New Roman"/>
          <w:sz w:val="24"/>
          <w:szCs w:val="24"/>
        </w:rPr>
        <w:t xml:space="preserve">The Guardian on June 16, 2017 and </w:t>
      </w:r>
      <w:r w:rsidR="00287754" w:rsidRPr="0087496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Jakarta Post on May 31, </w:t>
      </w:r>
      <w:r w:rsidR="00287754" w:rsidRPr="00E55A47">
        <w:rPr>
          <w:rFonts w:ascii="Times New Roman" w:eastAsia="Times New Roman" w:hAnsi="Times New Roman" w:cs="Times New Roman"/>
          <w:sz w:val="24"/>
          <w:szCs w:val="24"/>
          <w:lang w:val="id-ID"/>
        </w:rPr>
        <w:t>2017</w:t>
      </w:r>
      <w:del w:id="8" w:author="Nurhadi" w:date="2020-07-02T16:00:00Z">
        <w:r w:rsidR="00287754" w:rsidRPr="00E55A47" w:rsidDel="00792B30">
          <w:rPr>
            <w:rFonts w:ascii="Times New Roman" w:eastAsia="Times New Roman" w:hAnsi="Times New Roman" w:cs="Times New Roman"/>
            <w:sz w:val="24"/>
            <w:szCs w:val="24"/>
            <w:lang w:val="id-ID"/>
          </w:rPr>
          <w:delText xml:space="preserve"> and </w:delText>
        </w:r>
        <w:r w:rsidR="0087496D" w:rsidRPr="00E55A47" w:rsidDel="00792B30">
          <w:rPr>
            <w:rFonts w:ascii="Times New Roman" w:eastAsia="Times New Roman" w:hAnsi="Times New Roman" w:cs="Times New Roman"/>
            <w:sz w:val="24"/>
            <w:szCs w:val="24"/>
            <w:lang w:val="id-ID"/>
            <w:rPrChange w:id="9" w:author="Hani" w:date="2020-07-01T21:19:00Z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id-ID"/>
              </w:rPr>
            </w:rPrChange>
          </w:rPr>
          <w:delText>T</w:delText>
        </w:r>
        <w:r w:rsidR="00287754" w:rsidRPr="00E55A47" w:rsidDel="00792B30">
          <w:rPr>
            <w:rFonts w:ascii="Times New Roman" w:eastAsia="Times New Roman" w:hAnsi="Times New Roman" w:cs="Times New Roman"/>
            <w:sz w:val="24"/>
            <w:szCs w:val="24"/>
            <w:lang w:val="id-ID"/>
            <w:rPrChange w:id="10" w:author="Hani" w:date="2020-07-01T21:19:00Z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id-ID"/>
              </w:rPr>
            </w:rPrChange>
          </w:rPr>
          <w:delText>he Financial Times</w:delText>
        </w:r>
        <w:r w:rsidR="0087496D" w:rsidRPr="00E55A47" w:rsidDel="00792B30">
          <w:rPr>
            <w:rFonts w:ascii="Times New Roman" w:eastAsia="Times New Roman" w:hAnsi="Times New Roman" w:cs="Times New Roman"/>
            <w:sz w:val="24"/>
            <w:szCs w:val="24"/>
            <w:lang w:val="id-ID"/>
            <w:rPrChange w:id="11" w:author="Hani" w:date="2020-07-01T21:19:00Z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id-ID"/>
              </w:rPr>
            </w:rPrChange>
          </w:rPr>
          <w:delText xml:space="preserve"> on August 31, 2018</w:delText>
        </w:r>
      </w:del>
      <w:r w:rsidRPr="00E55A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3EE6CB" w14:textId="5283779C" w:rsidR="00C76DD6" w:rsidRPr="0087496D" w:rsidRDefault="00C76DD6" w:rsidP="00D212E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874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2B5593" w:rsidRPr="008749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id-ID"/>
        </w:rPr>
        <w:t>Republic of Indonesia</w:t>
      </w:r>
      <w:r w:rsidR="00E27D72" w:rsidRPr="008749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8749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has received </w:t>
      </w:r>
      <w:r w:rsidRPr="00874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212EB" w:rsidRPr="008749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Finance</w:t>
      </w:r>
      <w:r w:rsidRPr="008749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874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from the </w:t>
      </w:r>
      <w:r w:rsidRPr="008749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Islamic </w:t>
      </w:r>
      <w:r w:rsidRPr="0024473A">
        <w:rPr>
          <w:rFonts w:ascii="Times New Roman" w:eastAsia="Times New Roman" w:hAnsi="Times New Roman" w:cs="Times New Roman"/>
          <w:iCs/>
          <w:sz w:val="24"/>
          <w:szCs w:val="24"/>
          <w:rPrChange w:id="12" w:author="Hani" w:date="2020-07-01T21:13:00Z">
            <w:rPr>
              <w:rFonts w:ascii="Times New Roman" w:eastAsia="Times New Roman" w:hAnsi="Times New Roman" w:cs="Times New Roman"/>
              <w:iCs/>
              <w:color w:val="000000" w:themeColor="text1"/>
              <w:sz w:val="24"/>
              <w:szCs w:val="24"/>
            </w:rPr>
          </w:rPrChange>
        </w:rPr>
        <w:t>Development Bank (I</w:t>
      </w:r>
      <w:r w:rsidR="00280670" w:rsidRPr="0024473A">
        <w:rPr>
          <w:rFonts w:ascii="Times New Roman" w:eastAsia="Times New Roman" w:hAnsi="Times New Roman" w:cs="Times New Roman"/>
          <w:iCs/>
          <w:sz w:val="24"/>
          <w:szCs w:val="24"/>
          <w:rPrChange w:id="13" w:author="Hani" w:date="2020-07-01T21:13:00Z">
            <w:rPr>
              <w:rFonts w:ascii="Times New Roman" w:eastAsia="Times New Roman" w:hAnsi="Times New Roman" w:cs="Times New Roman"/>
              <w:iCs/>
              <w:color w:val="FF0000"/>
              <w:sz w:val="24"/>
              <w:szCs w:val="24"/>
            </w:rPr>
          </w:rPrChange>
        </w:rPr>
        <w:t>s</w:t>
      </w:r>
      <w:r w:rsidRPr="0024473A">
        <w:rPr>
          <w:rFonts w:ascii="Times New Roman" w:eastAsia="Times New Roman" w:hAnsi="Times New Roman" w:cs="Times New Roman"/>
          <w:iCs/>
          <w:sz w:val="24"/>
          <w:szCs w:val="24"/>
          <w:rPrChange w:id="14" w:author="Hani" w:date="2020-07-01T21:13:00Z">
            <w:rPr>
              <w:rFonts w:ascii="Times New Roman" w:eastAsia="Times New Roman" w:hAnsi="Times New Roman" w:cs="Times New Roman"/>
              <w:iCs/>
              <w:color w:val="000000" w:themeColor="text1"/>
              <w:sz w:val="24"/>
              <w:szCs w:val="24"/>
            </w:rPr>
          </w:rPrChange>
        </w:rPr>
        <w:t>DB</w:t>
      </w:r>
      <w:r w:rsidR="00E27D72" w:rsidRPr="0024473A">
        <w:rPr>
          <w:rFonts w:ascii="Times New Roman" w:eastAsia="Times New Roman" w:hAnsi="Times New Roman" w:cs="Times New Roman"/>
          <w:iCs/>
          <w:sz w:val="24"/>
          <w:szCs w:val="24"/>
          <w:rPrChange w:id="15" w:author="Hani" w:date="2020-07-01T21:13:00Z">
            <w:rPr>
              <w:rFonts w:ascii="Times New Roman" w:eastAsia="Times New Roman" w:hAnsi="Times New Roman" w:cs="Times New Roman"/>
              <w:iCs/>
              <w:color w:val="000000" w:themeColor="text1"/>
              <w:sz w:val="24"/>
              <w:szCs w:val="24"/>
            </w:rPr>
          </w:rPrChange>
        </w:rPr>
        <w:t>)</w:t>
      </w:r>
      <w:r w:rsidRPr="0024473A">
        <w:rPr>
          <w:rFonts w:ascii="Times New Roman" w:eastAsia="Times New Roman" w:hAnsi="Times New Roman" w:cs="Times New Roman"/>
          <w:iCs/>
          <w:sz w:val="24"/>
          <w:szCs w:val="24"/>
          <w:rPrChange w:id="16" w:author="Hani" w:date="2020-07-01T21:13:00Z">
            <w:rPr>
              <w:rFonts w:ascii="Times New Roman" w:eastAsia="Times New Roman" w:hAnsi="Times New Roman" w:cs="Times New Roman"/>
              <w:iCs/>
              <w:color w:val="000000" w:themeColor="text1"/>
              <w:sz w:val="24"/>
              <w:szCs w:val="24"/>
            </w:rPr>
          </w:rPrChange>
        </w:rPr>
        <w:t xml:space="preserve"> </w:t>
      </w:r>
      <w:r w:rsidRPr="0024473A">
        <w:rPr>
          <w:rFonts w:ascii="Times New Roman" w:eastAsia="Times New Roman" w:hAnsi="Times New Roman" w:cs="Times New Roman"/>
          <w:sz w:val="24"/>
          <w:szCs w:val="24"/>
          <w:rPrChange w:id="17" w:author="Hani" w:date="2020-07-01T21:13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toward the cost of the </w:t>
      </w:r>
      <w:r w:rsidR="002B5593" w:rsidRPr="0024473A">
        <w:rPr>
          <w:rFonts w:ascii="Times New Roman" w:eastAsia="Times New Roman" w:hAnsi="Times New Roman" w:cs="Times New Roman"/>
          <w:iCs/>
          <w:sz w:val="24"/>
          <w:szCs w:val="24"/>
          <w:lang w:val="id-ID"/>
          <w:rPrChange w:id="18" w:author="Hani" w:date="2020-07-01T21:13:00Z">
            <w:rPr>
              <w:rFonts w:ascii="Times New Roman" w:eastAsia="Times New Roman" w:hAnsi="Times New Roman" w:cs="Times New Roman"/>
              <w:iCs/>
              <w:color w:val="000000" w:themeColor="text1"/>
              <w:sz w:val="24"/>
              <w:szCs w:val="24"/>
              <w:lang w:val="id-ID"/>
            </w:rPr>
          </w:rPrChange>
        </w:rPr>
        <w:t xml:space="preserve">Development </w:t>
      </w:r>
      <w:r w:rsidR="00280670" w:rsidRPr="0024473A">
        <w:rPr>
          <w:rFonts w:ascii="Times New Roman" w:eastAsia="Times New Roman" w:hAnsi="Times New Roman" w:cs="Times New Roman"/>
          <w:iCs/>
          <w:sz w:val="24"/>
          <w:szCs w:val="24"/>
          <w:lang w:val="en-ID"/>
          <w:rPrChange w:id="19" w:author="Hani" w:date="2020-07-01T21:13:00Z">
            <w:rPr>
              <w:rFonts w:ascii="Times New Roman" w:eastAsia="Times New Roman" w:hAnsi="Times New Roman" w:cs="Times New Roman"/>
              <w:iCs/>
              <w:color w:val="FF0000"/>
              <w:sz w:val="24"/>
              <w:szCs w:val="24"/>
              <w:lang w:val="en-ID"/>
            </w:rPr>
          </w:rPrChange>
        </w:rPr>
        <w:t xml:space="preserve">of </w:t>
      </w:r>
      <w:r w:rsidR="002B5593" w:rsidRPr="0024473A">
        <w:rPr>
          <w:rFonts w:ascii="Times New Roman" w:eastAsia="Times New Roman" w:hAnsi="Times New Roman" w:cs="Times New Roman"/>
          <w:iCs/>
          <w:sz w:val="24"/>
          <w:szCs w:val="24"/>
          <w:lang w:val="id-ID"/>
          <w:rPrChange w:id="20" w:author="Hani" w:date="2020-07-01T21:13:00Z">
            <w:rPr>
              <w:rFonts w:ascii="Times New Roman" w:eastAsia="Times New Roman" w:hAnsi="Times New Roman" w:cs="Times New Roman"/>
              <w:iCs/>
              <w:color w:val="000000" w:themeColor="text1"/>
              <w:sz w:val="24"/>
              <w:szCs w:val="24"/>
              <w:lang w:val="id-ID"/>
            </w:rPr>
          </w:rPrChange>
        </w:rPr>
        <w:t>Trans So</w:t>
      </w:r>
      <w:r w:rsidR="002B5593" w:rsidRPr="008749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id-ID"/>
        </w:rPr>
        <w:t>uth-South Java Road Project</w:t>
      </w:r>
      <w:r w:rsidRPr="008749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874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it intends to </w:t>
      </w:r>
      <w:r w:rsidRPr="00792B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apply part of the proceeds of this </w:t>
      </w:r>
      <w:r w:rsidR="00D212EB" w:rsidRPr="00792B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financing</w:t>
      </w:r>
      <w:r w:rsidRPr="00792B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92B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payments under the contract for</w:t>
      </w:r>
      <w:r w:rsidR="005D78F2" w:rsidRPr="00792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the construction of</w:t>
      </w:r>
      <w:r w:rsidRPr="00792B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593" w:rsidRPr="00792B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id-ID"/>
        </w:rPr>
        <w:t xml:space="preserve">Lot 3 – Jembatan </w:t>
      </w:r>
      <w:del w:id="21" w:author="Hani" w:date="2020-07-02T15:39:00Z">
        <w:r w:rsidR="002B5593" w:rsidRPr="00792B30" w:rsidDel="00F5258B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val="id-ID"/>
          </w:rPr>
          <w:delText xml:space="preserve">– </w:delText>
        </w:r>
      </w:del>
      <w:r w:rsidR="002B5593" w:rsidRPr="00792B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id-ID"/>
        </w:rPr>
        <w:t xml:space="preserve">Kretek </w:t>
      </w:r>
      <w:del w:id="22" w:author="Hani" w:date="2020-07-02T15:39:00Z">
        <w:r w:rsidR="002B5593" w:rsidRPr="00792B30" w:rsidDel="00F5258B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val="id-ID"/>
          </w:rPr>
          <w:delText xml:space="preserve">Bridge </w:delText>
        </w:r>
      </w:del>
      <w:r w:rsidR="002B5593" w:rsidRPr="00792B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id-ID"/>
        </w:rPr>
        <w:t>2</w:t>
      </w:r>
      <w:r w:rsidR="0087496D" w:rsidRPr="00792B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792B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del w:id="23" w:author="Hani" w:date="2020-07-02T15:39:00Z">
        <w:r w:rsidRPr="00792B30" w:rsidDel="00F525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</w:del>
      <w:r w:rsidR="002B5593" w:rsidRPr="00792B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id-ID"/>
        </w:rPr>
        <w:t>The Ministry of Public Work and Hou</w:t>
      </w:r>
      <w:r w:rsidR="007007FE" w:rsidRPr="00792B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</w:t>
      </w:r>
      <w:r w:rsidR="0087496D" w:rsidRPr="00792B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id-ID"/>
        </w:rPr>
        <w:t>ing of Indonesia</w:t>
      </w:r>
      <w:r w:rsidRPr="00792B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92B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intends to prequalify contractors and/or firms for </w:t>
      </w:r>
      <w:r w:rsidR="002B5593" w:rsidRPr="00792B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id-ID"/>
        </w:rPr>
        <w:t xml:space="preserve">construction of </w:t>
      </w:r>
      <w:r w:rsidR="005D78F2" w:rsidRPr="00792B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id-ID"/>
        </w:rPr>
        <w:t xml:space="preserve">Lot 3 – </w:t>
      </w:r>
      <w:r w:rsidR="002B5593" w:rsidRPr="00792B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id-ID"/>
        </w:rPr>
        <w:t xml:space="preserve">Jembatan </w:t>
      </w:r>
      <w:del w:id="24" w:author="Hani" w:date="2020-07-02T15:40:00Z">
        <w:r w:rsidR="002B5593" w:rsidRPr="00792B30" w:rsidDel="00F5258B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val="id-ID"/>
          </w:rPr>
          <w:delText xml:space="preserve">– </w:delText>
        </w:r>
      </w:del>
      <w:r w:rsidR="002B5593" w:rsidRPr="00792B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id-ID"/>
        </w:rPr>
        <w:t>Kretek</w:t>
      </w:r>
      <w:del w:id="25" w:author="Hani" w:date="2020-07-02T15:40:00Z">
        <w:r w:rsidR="002B5593" w:rsidRPr="00792B30" w:rsidDel="00F5258B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val="id-ID"/>
          </w:rPr>
          <w:delText xml:space="preserve"> Bridge </w:delText>
        </w:r>
      </w:del>
      <w:ins w:id="26" w:author="Hani" w:date="2020-07-02T15:40:00Z">
        <w:r w:rsidR="00F5258B" w:rsidRPr="00792B30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val="id-ID"/>
            <w:rPrChange w:id="27" w:author="Nurhadi" w:date="2020-07-02T15:55:00Z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  <w:lang w:val="id-ID"/>
              </w:rPr>
            </w:rPrChange>
          </w:rPr>
          <w:t xml:space="preserve"> </w:t>
        </w:r>
      </w:ins>
      <w:r w:rsidR="002B5593" w:rsidRPr="00792B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id-ID"/>
        </w:rPr>
        <w:t>2 along</w:t>
      </w:r>
      <w:r w:rsidR="002B5593" w:rsidRPr="008749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id-ID"/>
        </w:rPr>
        <w:t xml:space="preserve"> </w:t>
      </w:r>
      <w:r w:rsidR="0087496D" w:rsidRPr="008749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id-ID"/>
        </w:rPr>
        <w:t>2,</w:t>
      </w:r>
      <w:r w:rsidR="00287754" w:rsidRPr="008749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id-ID"/>
        </w:rPr>
        <w:t>015</w:t>
      </w:r>
      <w:r w:rsidR="0087496D" w:rsidRPr="008749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id-ID"/>
        </w:rPr>
        <w:t xml:space="preserve"> </w:t>
      </w:r>
      <w:r w:rsidR="002B5593" w:rsidRPr="008749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id-ID"/>
        </w:rPr>
        <w:t>m</w:t>
      </w:r>
      <w:r w:rsidRPr="008749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6128D05D" w14:textId="77777777" w:rsidR="00C76DD6" w:rsidRPr="0087496D" w:rsidRDefault="00C76DD6" w:rsidP="00D212E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87496D">
        <w:rPr>
          <w:rFonts w:ascii="Times New Roman" w:eastAsia="Times New Roman" w:hAnsi="Times New Roman" w:cs="Times New Roman"/>
          <w:sz w:val="24"/>
          <w:szCs w:val="24"/>
        </w:rPr>
        <w:t xml:space="preserve">Prequalification will be conducted through prequalification procedures specified in the Islamic Development Bank’s </w:t>
      </w:r>
      <w:r w:rsidR="00D212EB" w:rsidRPr="0087496D">
        <w:rPr>
          <w:rFonts w:ascii="Times New Roman" w:eastAsia="Times New Roman" w:hAnsi="Times New Roman" w:cs="Times New Roman"/>
          <w:sz w:val="24"/>
          <w:szCs w:val="24"/>
        </w:rPr>
        <w:t>Guidelines for Procurement of Goods and Works</w:t>
      </w:r>
      <w:r w:rsidRPr="008749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496D">
        <w:rPr>
          <w:rFonts w:ascii="Times New Roman" w:eastAsia="Times New Roman" w:hAnsi="Times New Roman" w:cs="Times New Roman"/>
          <w:sz w:val="24"/>
          <w:szCs w:val="24"/>
        </w:rPr>
        <w:t xml:space="preserve"> May 2009</w:t>
      </w:r>
      <w:r w:rsidRPr="0087496D">
        <w:rPr>
          <w:rFonts w:ascii="Times New Roman" w:eastAsia="Times New Roman" w:hAnsi="Times New Roman" w:cs="Times New Roman"/>
          <w:sz w:val="24"/>
          <w:szCs w:val="24"/>
        </w:rPr>
        <w:t xml:space="preserve"> and is open to all </w:t>
      </w:r>
      <w:r w:rsidR="00D11180" w:rsidRPr="0087496D">
        <w:rPr>
          <w:rFonts w:ascii="Times New Roman" w:eastAsia="Times New Roman" w:hAnsi="Times New Roman" w:cs="Times New Roman"/>
          <w:sz w:val="24"/>
          <w:szCs w:val="24"/>
          <w:lang w:val="id-ID"/>
        </w:rPr>
        <w:t>eligible international bidders</w:t>
      </w:r>
      <w:r w:rsidRPr="0087496D">
        <w:rPr>
          <w:rFonts w:ascii="Times New Roman" w:eastAsia="Times New Roman" w:hAnsi="Times New Roman" w:cs="Times New Roman"/>
          <w:sz w:val="24"/>
          <w:szCs w:val="24"/>
        </w:rPr>
        <w:t>, as defined in the guidelines.</w:t>
      </w:r>
      <w:r w:rsidR="0087496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D11180" w:rsidRPr="0087496D">
        <w:rPr>
          <w:rFonts w:ascii="Times New Roman" w:eastAsia="Times New Roman" w:hAnsi="Times New Roman" w:cs="Times New Roman"/>
          <w:sz w:val="24"/>
          <w:szCs w:val="24"/>
          <w:lang w:val="id-ID"/>
        </w:rPr>
        <w:t>Prequalification is contingent upon meeting minimum qualification criteria that are defined in the Prequalification documents.</w:t>
      </w:r>
    </w:p>
    <w:p w14:paraId="75CE58B9" w14:textId="4DF15407" w:rsidR="00C76DD6" w:rsidRPr="0087496D" w:rsidRDefault="00C76DD6" w:rsidP="00C76DD6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7496D">
        <w:rPr>
          <w:rFonts w:ascii="Times New Roman" w:eastAsia="Times New Roman" w:hAnsi="Times New Roman" w:cs="Times New Roman"/>
          <w:sz w:val="24"/>
          <w:szCs w:val="24"/>
        </w:rPr>
        <w:t xml:space="preserve">Interested eligible Applicants may obtain further information from and inspect the prequalification document at the </w:t>
      </w:r>
      <w:r w:rsidR="00DC3451" w:rsidRPr="0087496D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 xml:space="preserve">POKJA Development </w:t>
      </w:r>
      <w:ins w:id="28" w:author="rinaningtyas anggriani putri" w:date="2020-07-01T15:52:00Z">
        <w:r w:rsidR="005E1470">
          <w:rPr>
            <w:rFonts w:ascii="Times New Roman" w:eastAsia="Times New Roman" w:hAnsi="Times New Roman" w:cs="Times New Roman"/>
            <w:iCs/>
            <w:sz w:val="24"/>
            <w:szCs w:val="24"/>
            <w:lang w:val="en-ID"/>
          </w:rPr>
          <w:t xml:space="preserve">of </w:t>
        </w:r>
      </w:ins>
      <w:r w:rsidR="00DC3451" w:rsidRPr="0087496D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>Trans South-South Java Road Project</w:t>
      </w:r>
      <w:r w:rsidRPr="0087496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7496D">
        <w:rPr>
          <w:rFonts w:ascii="Times New Roman" w:eastAsia="Times New Roman" w:hAnsi="Times New Roman" w:cs="Times New Roman"/>
          <w:sz w:val="24"/>
          <w:szCs w:val="24"/>
        </w:rPr>
        <w:t xml:space="preserve">(address below) from </w:t>
      </w:r>
      <w:r w:rsidR="00DC3451" w:rsidRPr="0087496D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>09.30 to 15.00</w:t>
      </w:r>
      <w:r w:rsidR="00B268FD" w:rsidRPr="0087496D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 xml:space="preserve"> hours</w:t>
      </w:r>
      <w:r w:rsidRPr="0087496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87496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87496D">
        <w:rPr>
          <w:rFonts w:ascii="Times New Roman" w:eastAsia="Times New Roman" w:hAnsi="Times New Roman" w:cs="Times New Roman"/>
          <w:sz w:val="24"/>
          <w:szCs w:val="24"/>
        </w:rPr>
        <w:t xml:space="preserve">A complete set of the prequalification document in </w:t>
      </w:r>
      <w:r w:rsidR="00DC3451" w:rsidRPr="0087496D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>English</w:t>
      </w:r>
      <w:r w:rsidRPr="0087496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7496D">
        <w:rPr>
          <w:rFonts w:ascii="Times New Roman" w:eastAsia="Times New Roman" w:hAnsi="Times New Roman" w:cs="Times New Roman"/>
          <w:sz w:val="24"/>
          <w:szCs w:val="24"/>
        </w:rPr>
        <w:t xml:space="preserve">may be </w:t>
      </w:r>
      <w:r w:rsidR="00DC3451" w:rsidRPr="0087496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obtained </w:t>
      </w:r>
      <w:r w:rsidRPr="0087496D">
        <w:rPr>
          <w:rFonts w:ascii="Times New Roman" w:eastAsia="Times New Roman" w:hAnsi="Times New Roman" w:cs="Times New Roman"/>
          <w:sz w:val="24"/>
          <w:szCs w:val="24"/>
        </w:rPr>
        <w:t xml:space="preserve">by interested Applicants on the submission of a written </w:t>
      </w:r>
      <w:r w:rsidR="00B268FD" w:rsidRPr="0087496D">
        <w:rPr>
          <w:rFonts w:ascii="Times New Roman" w:eastAsia="Times New Roman" w:hAnsi="Times New Roman" w:cs="Times New Roman"/>
          <w:sz w:val="24"/>
          <w:szCs w:val="24"/>
          <w:lang w:val="id-ID"/>
        </w:rPr>
        <w:t>request</w:t>
      </w:r>
      <w:r w:rsidRPr="00874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2A5" w:rsidRPr="0087496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signed by the authorized representative on </w:t>
      </w:r>
      <w:r w:rsidR="00B268FD" w:rsidRPr="0087496D">
        <w:rPr>
          <w:rFonts w:ascii="Times New Roman" w:eastAsia="Times New Roman" w:hAnsi="Times New Roman" w:cs="Times New Roman"/>
          <w:sz w:val="24"/>
          <w:szCs w:val="24"/>
          <w:lang w:val="id-ID"/>
        </w:rPr>
        <w:t>company</w:t>
      </w:r>
      <w:r w:rsidR="007942A5" w:rsidRPr="0087496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letterhead </w:t>
      </w:r>
      <w:r w:rsidR="00B268FD" w:rsidRPr="0087496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(with valid mailing and email addresses) </w:t>
      </w:r>
      <w:r w:rsidRPr="0087496D"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 w:rsidR="00B268FD" w:rsidRPr="0087496D">
        <w:rPr>
          <w:rFonts w:ascii="Times New Roman" w:eastAsia="Times New Roman" w:hAnsi="Times New Roman" w:cs="Times New Roman"/>
          <w:sz w:val="24"/>
          <w:szCs w:val="24"/>
          <w:lang w:val="id-ID"/>
        </w:rPr>
        <w:t>mail</w:t>
      </w:r>
      <w:del w:id="29" w:author="B2PJK-PC001" w:date="2020-07-06T14:37:00Z">
        <w:r w:rsidR="00B268FD" w:rsidRPr="0087496D" w:rsidDel="00817C25">
          <w:rPr>
            <w:rFonts w:ascii="Times New Roman" w:eastAsia="Times New Roman" w:hAnsi="Times New Roman" w:cs="Times New Roman"/>
            <w:sz w:val="24"/>
            <w:szCs w:val="24"/>
            <w:lang w:val="id-ID"/>
          </w:rPr>
          <w:delText>l</w:delText>
        </w:r>
      </w:del>
      <w:r w:rsidR="00B268FD" w:rsidRPr="0087496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ing and or email </w:t>
      </w:r>
      <w:r w:rsidRPr="0087496D">
        <w:rPr>
          <w:rFonts w:ascii="Times New Roman" w:eastAsia="Times New Roman" w:hAnsi="Times New Roman" w:cs="Times New Roman"/>
          <w:sz w:val="24"/>
          <w:szCs w:val="24"/>
        </w:rPr>
        <w:t>address below</w:t>
      </w:r>
      <w:r w:rsidR="00B268FD" w:rsidRPr="0087496D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14:paraId="082EA25A" w14:textId="695672F3" w:rsidR="00B268FD" w:rsidRPr="00FC75E6" w:rsidRDefault="00B268FD" w:rsidP="00C76DD6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87496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Upon </w:t>
      </w:r>
      <w:r w:rsidR="007C49DF" w:rsidRPr="0087496D">
        <w:rPr>
          <w:rFonts w:ascii="Times New Roman" w:eastAsia="Times New Roman" w:hAnsi="Times New Roman" w:cs="Times New Roman"/>
          <w:sz w:val="24"/>
          <w:szCs w:val="24"/>
          <w:lang w:val="id-ID"/>
        </w:rPr>
        <w:t>receip</w:t>
      </w:r>
      <w:ins w:id="30" w:author="rinaningtyas anggriani putri" w:date="2020-07-01T15:52:00Z">
        <w:r w:rsidR="005E1470">
          <w:rPr>
            <w:rFonts w:ascii="Times New Roman" w:eastAsia="Times New Roman" w:hAnsi="Times New Roman" w:cs="Times New Roman"/>
            <w:sz w:val="24"/>
            <w:szCs w:val="24"/>
            <w:lang w:val="en-ID"/>
          </w:rPr>
          <w:t>t</w:t>
        </w:r>
      </w:ins>
      <w:r w:rsidR="007C49DF" w:rsidRPr="0087496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of the app</w:t>
      </w:r>
      <w:ins w:id="31" w:author="rinaningtyas anggriani putri" w:date="2020-07-01T15:52:00Z">
        <w:r w:rsidR="005E1470">
          <w:rPr>
            <w:rFonts w:ascii="Times New Roman" w:eastAsia="Times New Roman" w:hAnsi="Times New Roman" w:cs="Times New Roman"/>
            <w:sz w:val="24"/>
            <w:szCs w:val="24"/>
            <w:lang w:val="en-ID"/>
          </w:rPr>
          <w:t>l</w:t>
        </w:r>
      </w:ins>
      <w:r w:rsidR="007C49DF" w:rsidRPr="0087496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icant’s request, the prequalification documents will be emailed to the applicant and or the applicant may download the documents from a site to be provided by </w:t>
      </w:r>
      <w:r w:rsidR="007C49DF" w:rsidRPr="00FC75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POKJA: </w:t>
      </w:r>
      <w:commentRangeStart w:id="32"/>
      <w:r w:rsidR="007C49DF" w:rsidRPr="00FC75E6">
        <w:rPr>
          <w:rFonts w:ascii="Times New Roman" w:eastAsia="Times New Roman" w:hAnsi="Times New Roman" w:cs="Times New Roman"/>
          <w:sz w:val="24"/>
          <w:szCs w:val="24"/>
          <w:lang w:val="id-ID"/>
        </w:rPr>
        <w:t>https://bp2jk-diy.web.id</w:t>
      </w:r>
      <w:ins w:id="33" w:author="B2PJK-PC001" w:date="2020-07-06T14:37:00Z">
        <w:r w:rsidR="00817C25">
          <w:rPr>
            <w:rFonts w:ascii="Times New Roman" w:eastAsia="Times New Roman" w:hAnsi="Times New Roman" w:cs="Times New Roman"/>
            <w:sz w:val="24"/>
            <w:szCs w:val="24"/>
          </w:rPr>
          <w:t>/</w:t>
        </w:r>
      </w:ins>
      <w:bookmarkStart w:id="34" w:name="_GoBack"/>
      <w:bookmarkEnd w:id="34"/>
      <w:del w:id="35" w:author="B2PJK-PC001" w:date="2020-07-06T14:34:00Z">
        <w:r w:rsidR="007C49DF" w:rsidRPr="00FC75E6" w:rsidDel="00817C25">
          <w:rPr>
            <w:rFonts w:ascii="Times New Roman" w:eastAsia="Times New Roman" w:hAnsi="Times New Roman" w:cs="Times New Roman"/>
            <w:sz w:val="24"/>
            <w:szCs w:val="24"/>
            <w:lang w:val="id-ID"/>
          </w:rPr>
          <w:delText>/</w:delText>
        </w:r>
      </w:del>
      <w:del w:id="36" w:author="B2PJK-PC001" w:date="2020-07-06T11:24:00Z">
        <w:r w:rsidR="0087496D" w:rsidRPr="00FC75E6" w:rsidDel="00FC75E6">
          <w:rPr>
            <w:rFonts w:ascii="Times New Roman" w:eastAsia="Times New Roman" w:hAnsi="Times New Roman" w:cs="Times New Roman"/>
            <w:sz w:val="24"/>
            <w:szCs w:val="24"/>
            <w:lang w:val="id-ID"/>
          </w:rPr>
          <w:delText>...</w:delText>
        </w:r>
        <w:commentRangeEnd w:id="32"/>
        <w:r w:rsidR="00792B30" w:rsidRPr="00FC75E6" w:rsidDel="00FC75E6">
          <w:rPr>
            <w:rStyle w:val="CommentReference"/>
            <w:rFonts w:ascii="Times New Roman" w:eastAsia="Times New Roman" w:hAnsi="Times New Roman" w:cs="Times New Roman"/>
          </w:rPr>
          <w:commentReference w:id="32"/>
        </w:r>
      </w:del>
    </w:p>
    <w:p w14:paraId="001714F7" w14:textId="18DDB6F9" w:rsidR="00C76DD6" w:rsidRPr="007C49DF" w:rsidRDefault="00C76DD6" w:rsidP="00C76DD6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</w:pPr>
      <w:r w:rsidRPr="00FC75E6">
        <w:rPr>
          <w:rFonts w:ascii="Times New Roman" w:eastAsia="Times New Roman" w:hAnsi="Times New Roman" w:cs="Times New Roman"/>
          <w:sz w:val="24"/>
          <w:szCs w:val="24"/>
        </w:rPr>
        <w:t>Applications for prequalification should be submitted in sealed envelopes, delivered to the address below</w:t>
      </w:r>
      <w:r w:rsidR="00A239CC" w:rsidRPr="00FC75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7942A5" w:rsidRPr="00FC75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on or before </w:t>
      </w:r>
      <w:r w:rsidR="007942A5" w:rsidRPr="00FC75E6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10.00 </w:t>
      </w:r>
      <w:ins w:id="37" w:author="Hani" w:date="2020-07-01T20:59:00Z">
        <w:r w:rsidR="00D71FF6" w:rsidRPr="00FC75E6">
          <w:rPr>
            <w:rFonts w:ascii="Times New Roman" w:eastAsia="Times New Roman" w:hAnsi="Times New Roman" w:cs="Times New Roman"/>
            <w:b/>
            <w:sz w:val="24"/>
            <w:szCs w:val="24"/>
            <w:lang w:val="id-ID"/>
          </w:rPr>
          <w:t>AM at local time (</w:t>
        </w:r>
      </w:ins>
      <w:r w:rsidR="007942A5" w:rsidRPr="00FC75E6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WIB</w:t>
      </w:r>
      <w:ins w:id="38" w:author="Hani" w:date="2020-07-01T20:59:00Z">
        <w:r w:rsidR="00D71FF6" w:rsidRPr="00FC75E6">
          <w:rPr>
            <w:rFonts w:ascii="Times New Roman" w:eastAsia="Times New Roman" w:hAnsi="Times New Roman" w:cs="Times New Roman"/>
            <w:b/>
            <w:sz w:val="24"/>
            <w:szCs w:val="24"/>
            <w:lang w:val="id-ID"/>
          </w:rPr>
          <w:t>)</w:t>
        </w:r>
      </w:ins>
      <w:r w:rsidR="00981B30" w:rsidRPr="00FC75E6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, </w:t>
      </w:r>
      <w:commentRangeStart w:id="39"/>
      <w:del w:id="40" w:author="Nurhadi" w:date="2020-07-02T15:53:00Z">
        <w:r w:rsidR="00981B30" w:rsidRPr="00FC75E6" w:rsidDel="00792B30">
          <w:rPr>
            <w:rFonts w:ascii="Times New Roman" w:eastAsia="Times New Roman" w:hAnsi="Times New Roman" w:cs="Times New Roman"/>
            <w:b/>
            <w:sz w:val="24"/>
            <w:szCs w:val="24"/>
            <w:lang w:val="id-ID"/>
          </w:rPr>
          <w:delText xml:space="preserve">September </w:delText>
        </w:r>
      </w:del>
      <w:ins w:id="41" w:author="Nurhadi" w:date="2020-07-02T15:53:00Z">
        <w:r w:rsidR="00792B30" w:rsidRPr="00FC75E6">
          <w:rPr>
            <w:rFonts w:ascii="Times New Roman" w:eastAsia="Times New Roman" w:hAnsi="Times New Roman" w:cs="Times New Roman"/>
            <w:b/>
            <w:sz w:val="24"/>
            <w:szCs w:val="24"/>
            <w:lang w:val="id-ID"/>
          </w:rPr>
          <w:t>August</w:t>
        </w:r>
      </w:ins>
      <w:del w:id="42" w:author="Nurhadi" w:date="2020-07-02T15:53:00Z">
        <w:r w:rsidR="00981B30" w:rsidRPr="00FC75E6" w:rsidDel="00792B30">
          <w:rPr>
            <w:rFonts w:ascii="Times New Roman" w:eastAsia="Times New Roman" w:hAnsi="Times New Roman" w:cs="Times New Roman"/>
            <w:b/>
            <w:sz w:val="24"/>
            <w:szCs w:val="24"/>
            <w:lang w:val="id-ID"/>
          </w:rPr>
          <w:delText>...</w:delText>
        </w:r>
      </w:del>
      <w:r w:rsidR="00981B30" w:rsidRPr="00FC75E6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  <w:ins w:id="43" w:author="Nurhadi" w:date="2020-07-02T15:55:00Z">
        <w:del w:id="44" w:author="B2PJK-PC001" w:date="2020-07-06T14:34:00Z">
          <w:r w:rsidR="00792B30" w:rsidRPr="00FC75E6" w:rsidDel="00817C25">
            <w:rPr>
              <w:rFonts w:ascii="Times New Roman" w:eastAsia="Times New Roman" w:hAnsi="Times New Roman" w:cs="Times New Roman"/>
              <w:b/>
              <w:sz w:val="24"/>
              <w:szCs w:val="24"/>
              <w:lang w:val="id-ID"/>
              <w:rPrChange w:id="45" w:author="B2PJK-PC001" w:date="2020-07-06T11:24:00Z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highlight w:val="green"/>
                  <w:lang w:val="id-ID"/>
                </w:rPr>
              </w:rPrChange>
            </w:rPr>
            <w:delText>2</w:delText>
          </w:r>
        </w:del>
      </w:ins>
      <w:ins w:id="46" w:author="Nurhadi" w:date="2020-07-02T16:03:00Z">
        <w:del w:id="47" w:author="B2PJK-PC001" w:date="2020-07-06T14:34:00Z">
          <w:r w:rsidR="00543B2E" w:rsidRPr="00FC75E6" w:rsidDel="00817C25">
            <w:rPr>
              <w:rFonts w:ascii="Times New Roman" w:eastAsia="Times New Roman" w:hAnsi="Times New Roman" w:cs="Times New Roman"/>
              <w:b/>
              <w:sz w:val="24"/>
              <w:szCs w:val="24"/>
              <w:lang w:val="id-ID"/>
              <w:rPrChange w:id="48" w:author="B2PJK-PC001" w:date="2020-07-06T11:24:00Z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highlight w:val="green"/>
                  <w:lang w:val="id-ID"/>
                </w:rPr>
              </w:rPrChange>
            </w:rPr>
            <w:delText>5</w:delText>
          </w:r>
        </w:del>
      </w:ins>
      <w:ins w:id="49" w:author="B2PJK-PC001" w:date="2020-07-06T14:34:00Z">
        <w:r w:rsidR="00817C25">
          <w:rPr>
            <w:rFonts w:ascii="Times New Roman" w:eastAsia="Times New Roman" w:hAnsi="Times New Roman" w:cs="Times New Roman"/>
            <w:b/>
            <w:sz w:val="24"/>
            <w:szCs w:val="24"/>
          </w:rPr>
          <w:t>14</w:t>
        </w:r>
      </w:ins>
      <w:ins w:id="50" w:author="Nurhadi" w:date="2020-07-02T15:55:00Z">
        <w:r w:rsidR="00792B30" w:rsidRPr="00FC75E6">
          <w:rPr>
            <w:rFonts w:ascii="Times New Roman" w:eastAsia="Times New Roman" w:hAnsi="Times New Roman" w:cs="Times New Roman"/>
            <w:b/>
            <w:sz w:val="24"/>
            <w:szCs w:val="24"/>
            <w:lang w:val="id-ID"/>
          </w:rPr>
          <w:t xml:space="preserve">, </w:t>
        </w:r>
      </w:ins>
      <w:r w:rsidR="00981B30" w:rsidRPr="00FC75E6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2020</w:t>
      </w:r>
      <w:commentRangeEnd w:id="39"/>
      <w:r w:rsidR="00F5258B" w:rsidRPr="00FC75E6">
        <w:rPr>
          <w:rStyle w:val="CommentReference"/>
          <w:rFonts w:ascii="Times New Roman" w:eastAsia="Times New Roman" w:hAnsi="Times New Roman" w:cs="Times New Roman"/>
        </w:rPr>
        <w:commentReference w:id="39"/>
      </w:r>
      <w:r w:rsidR="00D212EB" w:rsidRPr="00FC75E6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87496D" w:rsidRPr="00FC75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FC75E6">
        <w:rPr>
          <w:rFonts w:ascii="Times New Roman" w:eastAsia="Times New Roman" w:hAnsi="Times New Roman" w:cs="Times New Roman"/>
          <w:sz w:val="24"/>
          <w:szCs w:val="24"/>
        </w:rPr>
        <w:t xml:space="preserve">and be clearly marked “Application to Prequalify for </w:t>
      </w:r>
      <w:r w:rsidR="007942A5" w:rsidRPr="00FC75E6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 xml:space="preserve">Lot 3 – Jembatan </w:t>
      </w:r>
      <w:del w:id="51" w:author="Hani" w:date="2020-07-02T15:41:00Z">
        <w:r w:rsidR="007942A5" w:rsidRPr="00FC75E6" w:rsidDel="00F5258B">
          <w:rPr>
            <w:rFonts w:ascii="Times New Roman" w:eastAsia="Times New Roman" w:hAnsi="Times New Roman" w:cs="Times New Roman"/>
            <w:iCs/>
            <w:sz w:val="24"/>
            <w:szCs w:val="24"/>
            <w:lang w:val="id-ID"/>
          </w:rPr>
          <w:delText xml:space="preserve">– </w:delText>
        </w:r>
      </w:del>
      <w:r w:rsidR="007942A5" w:rsidRPr="00FC75E6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>Kretek</w:t>
      </w:r>
      <w:ins w:id="52" w:author="Nurhadi" w:date="2020-07-02T15:59:00Z">
        <w:r w:rsidR="00792B30" w:rsidRPr="00FC75E6">
          <w:rPr>
            <w:rFonts w:ascii="Times New Roman" w:eastAsia="Times New Roman" w:hAnsi="Times New Roman" w:cs="Times New Roman"/>
            <w:iCs/>
            <w:sz w:val="24"/>
            <w:szCs w:val="24"/>
            <w:lang w:val="id-ID"/>
          </w:rPr>
          <w:t xml:space="preserve"> </w:t>
        </w:r>
      </w:ins>
      <w:del w:id="53" w:author="Hani" w:date="2020-07-02T15:41:00Z">
        <w:r w:rsidR="007942A5" w:rsidRPr="00FC75E6" w:rsidDel="00F5258B">
          <w:rPr>
            <w:rFonts w:ascii="Times New Roman" w:eastAsia="Times New Roman" w:hAnsi="Times New Roman" w:cs="Times New Roman"/>
            <w:iCs/>
            <w:sz w:val="24"/>
            <w:szCs w:val="24"/>
            <w:lang w:val="id-ID"/>
          </w:rPr>
          <w:delText xml:space="preserve"> Bridge </w:delText>
        </w:r>
      </w:del>
      <w:r w:rsidR="007942A5" w:rsidRPr="00FC75E6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>2</w:t>
      </w:r>
      <w:r w:rsidR="00981B30" w:rsidRPr="00FC75E6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>, Trans South-South Java</w:t>
      </w:r>
      <w:r w:rsidR="00981B30" w:rsidRPr="0087496D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 xml:space="preserve"> Road Project</w:t>
      </w:r>
      <w:r w:rsidR="007942A5" w:rsidRPr="0087496D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 xml:space="preserve"> (IND-1012)</w:t>
      </w:r>
      <w:r w:rsidRPr="0087496D"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  <w:r w:rsidR="00981B30" w:rsidRPr="0087496D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>.</w:t>
      </w:r>
    </w:p>
    <w:p w14:paraId="108BF909" w14:textId="77777777" w:rsidR="00D212EB" w:rsidRDefault="00D212EB" w:rsidP="00C76DD6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4DD95AD" w14:textId="77777777" w:rsidR="004936BF" w:rsidRPr="007C49DF" w:rsidRDefault="004936BF" w:rsidP="007C49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id-ID"/>
        </w:rPr>
      </w:pPr>
      <w:r w:rsidRPr="007C49DF">
        <w:rPr>
          <w:rFonts w:ascii="Times New Roman" w:eastAsia="Times New Roman" w:hAnsi="Times New Roman" w:cs="Times New Roman"/>
          <w:b/>
          <w:iCs/>
          <w:sz w:val="24"/>
          <w:szCs w:val="24"/>
          <w:lang w:val="id-ID"/>
        </w:rPr>
        <w:t>Procurement Team (POKJA) Development of Trans South-South Java Road Project Special Region of Yogyakarta</w:t>
      </w:r>
    </w:p>
    <w:p w14:paraId="23C3F951" w14:textId="2CE33D96" w:rsidR="004936BF" w:rsidRPr="007C49DF" w:rsidRDefault="004936BF" w:rsidP="007C49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</w:pPr>
      <w:r w:rsidRPr="007C49DF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 xml:space="preserve">Attention: </w:t>
      </w:r>
      <w:del w:id="54" w:author="Hani" w:date="2020-07-01T21:21:00Z">
        <w:r w:rsidRPr="007C49DF" w:rsidDel="00E55A47">
          <w:rPr>
            <w:rFonts w:ascii="Times New Roman" w:eastAsia="Times New Roman" w:hAnsi="Times New Roman" w:cs="Times New Roman"/>
            <w:b/>
            <w:iCs/>
            <w:sz w:val="24"/>
            <w:szCs w:val="24"/>
            <w:lang w:val="id-ID"/>
          </w:rPr>
          <w:delText xml:space="preserve">POKJA </w:delText>
        </w:r>
      </w:del>
      <w:ins w:id="55" w:author="Hani" w:date="2020-07-01T21:21:00Z">
        <w:r w:rsidR="00E55A47" w:rsidRPr="007C49DF">
          <w:rPr>
            <w:rFonts w:ascii="Times New Roman" w:eastAsia="Times New Roman" w:hAnsi="Times New Roman" w:cs="Times New Roman"/>
            <w:b/>
            <w:iCs/>
            <w:sz w:val="24"/>
            <w:szCs w:val="24"/>
            <w:lang w:val="id-ID"/>
          </w:rPr>
          <w:t>P</w:t>
        </w:r>
        <w:r w:rsidR="00E55A47">
          <w:rPr>
            <w:rFonts w:ascii="Times New Roman" w:eastAsia="Times New Roman" w:hAnsi="Times New Roman" w:cs="Times New Roman"/>
            <w:b/>
            <w:iCs/>
            <w:sz w:val="24"/>
            <w:szCs w:val="24"/>
            <w:lang w:val="id-ID"/>
          </w:rPr>
          <w:t>okja</w:t>
        </w:r>
        <w:r w:rsidR="00E55A47" w:rsidRPr="007C49DF">
          <w:rPr>
            <w:rFonts w:ascii="Times New Roman" w:eastAsia="Times New Roman" w:hAnsi="Times New Roman" w:cs="Times New Roman"/>
            <w:b/>
            <w:iCs/>
            <w:sz w:val="24"/>
            <w:szCs w:val="24"/>
            <w:lang w:val="id-ID"/>
          </w:rPr>
          <w:t xml:space="preserve"> </w:t>
        </w:r>
      </w:ins>
      <w:r w:rsidRPr="007C49DF">
        <w:rPr>
          <w:rFonts w:ascii="Times New Roman" w:eastAsia="Times New Roman" w:hAnsi="Times New Roman" w:cs="Times New Roman"/>
          <w:b/>
          <w:iCs/>
          <w:sz w:val="24"/>
          <w:szCs w:val="24"/>
          <w:lang w:val="id-ID"/>
        </w:rPr>
        <w:t xml:space="preserve">Pemilihan 25 </w:t>
      </w:r>
      <w:r w:rsidR="0087496D" w:rsidRPr="0087496D">
        <w:rPr>
          <w:rFonts w:ascii="Times New Roman" w:eastAsia="Times New Roman" w:hAnsi="Times New Roman" w:cs="Times New Roman"/>
          <w:b/>
          <w:iCs/>
          <w:sz w:val="24"/>
          <w:szCs w:val="24"/>
          <w:lang w:val="id-ID"/>
        </w:rPr>
        <w:t>–</w:t>
      </w:r>
      <w:r w:rsidR="0087496D">
        <w:rPr>
          <w:rFonts w:ascii="Times New Roman" w:eastAsia="Times New Roman" w:hAnsi="Times New Roman" w:cs="Times New Roman"/>
          <w:b/>
          <w:iCs/>
          <w:sz w:val="24"/>
          <w:szCs w:val="24"/>
          <w:lang w:val="id-ID"/>
        </w:rPr>
        <w:t xml:space="preserve"> </w:t>
      </w:r>
      <w:r w:rsidRPr="007C49DF">
        <w:rPr>
          <w:rFonts w:ascii="Times New Roman" w:eastAsia="Times New Roman" w:hAnsi="Times New Roman" w:cs="Times New Roman"/>
          <w:b/>
          <w:iCs/>
          <w:sz w:val="24"/>
          <w:szCs w:val="24"/>
          <w:lang w:val="id-ID"/>
        </w:rPr>
        <w:t>BP2JK</w:t>
      </w:r>
      <w:r w:rsidR="0087496D">
        <w:rPr>
          <w:rFonts w:ascii="Times New Roman" w:eastAsia="Times New Roman" w:hAnsi="Times New Roman" w:cs="Times New Roman"/>
          <w:b/>
          <w:iCs/>
          <w:sz w:val="24"/>
          <w:szCs w:val="24"/>
          <w:lang w:val="id-ID"/>
        </w:rPr>
        <w:t xml:space="preserve"> </w:t>
      </w:r>
      <w:r w:rsidRPr="007C49DF">
        <w:rPr>
          <w:rFonts w:ascii="Times New Roman" w:eastAsia="Times New Roman" w:hAnsi="Times New Roman" w:cs="Times New Roman"/>
          <w:b/>
          <w:iCs/>
          <w:sz w:val="24"/>
          <w:szCs w:val="24"/>
          <w:lang w:val="id-ID"/>
        </w:rPr>
        <w:t>Wilayah D. I. Yogyakarta</w:t>
      </w:r>
    </w:p>
    <w:p w14:paraId="3040562B" w14:textId="77777777" w:rsidR="004936BF" w:rsidRPr="007C49DF" w:rsidRDefault="004936BF" w:rsidP="007C49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</w:pPr>
      <w:r w:rsidRPr="007C49DF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 xml:space="preserve">Street address: </w:t>
      </w:r>
      <w:r w:rsidR="00E27D72" w:rsidRPr="007C49DF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>Jl. Laksda Adisutjipto No. 165, Yogyakarta, Special Region of Yogyakarta</w:t>
      </w:r>
    </w:p>
    <w:p w14:paraId="2F367CE0" w14:textId="77777777" w:rsidR="004936BF" w:rsidRPr="007C49DF" w:rsidRDefault="004936BF" w:rsidP="007C49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</w:pPr>
      <w:r w:rsidRPr="007C49DF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 xml:space="preserve">ZIP Code: </w:t>
      </w:r>
      <w:r w:rsidR="00E27D72" w:rsidRPr="007C49DF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>55281</w:t>
      </w:r>
    </w:p>
    <w:p w14:paraId="58615B44" w14:textId="77777777" w:rsidR="004936BF" w:rsidRPr="007C49DF" w:rsidRDefault="004936BF" w:rsidP="007C49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</w:pPr>
      <w:r w:rsidRPr="007C49DF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 xml:space="preserve">Country: </w:t>
      </w:r>
      <w:r w:rsidRPr="007C49DF">
        <w:rPr>
          <w:rFonts w:ascii="Times New Roman" w:eastAsia="Times New Roman" w:hAnsi="Times New Roman" w:cs="Times New Roman"/>
          <w:b/>
          <w:iCs/>
          <w:sz w:val="24"/>
          <w:szCs w:val="24"/>
          <w:lang w:val="id-ID"/>
        </w:rPr>
        <w:t>Republic of Indonesia</w:t>
      </w:r>
    </w:p>
    <w:p w14:paraId="29F71AE4" w14:textId="77777777" w:rsidR="004936BF" w:rsidRPr="007C49DF" w:rsidRDefault="004936BF" w:rsidP="007C49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</w:pPr>
      <w:r w:rsidRPr="007C49DF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 xml:space="preserve">Telephone: </w:t>
      </w:r>
      <w:r w:rsidR="00E27D72" w:rsidRPr="007C49DF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>+62 274 5021879</w:t>
      </w:r>
    </w:p>
    <w:p w14:paraId="07CF78D8" w14:textId="77777777" w:rsidR="004936BF" w:rsidRPr="007C49DF" w:rsidRDefault="004936BF" w:rsidP="007C49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</w:pPr>
      <w:r w:rsidRPr="007C49DF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>Facsimile number:</w:t>
      </w:r>
      <w:r w:rsidR="00E27D72" w:rsidRPr="007C49DF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 xml:space="preserve"> +62 274 5021879</w:t>
      </w:r>
    </w:p>
    <w:p w14:paraId="3D5BAC0B" w14:textId="77777777" w:rsidR="004936BF" w:rsidRPr="007C49DF" w:rsidRDefault="004936BF" w:rsidP="007C49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</w:pPr>
      <w:r w:rsidRPr="007C49DF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>Electronic mail address:</w:t>
      </w:r>
      <w:r w:rsidR="00E27D72" w:rsidRPr="007C49DF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 xml:space="preserve"> bp2jk.diy@pu.go.id</w:t>
      </w:r>
    </w:p>
    <w:sectPr w:rsidR="004936BF" w:rsidRPr="007C49DF" w:rsidSect="0087496D">
      <w:headerReference w:type="even" r:id="rId10"/>
      <w:type w:val="oddPage"/>
      <w:pgSz w:w="11907" w:h="16840" w:code="9"/>
      <w:pgMar w:top="709" w:right="1440" w:bottom="709" w:left="1440" w:header="720" w:footer="720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" w:author="Nurhadi" w:date="2020-07-02T15:56:00Z" w:initials="H">
    <w:p w14:paraId="257C0FD1" w14:textId="3D608A67" w:rsidR="00792B30" w:rsidRPr="00792B30" w:rsidRDefault="00792B30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Detail alamat/link download dokumen PQ menyusul</w:t>
      </w:r>
    </w:p>
  </w:comment>
  <w:comment w:id="39" w:author="Nurhadi" w:date="2020-07-02T15:45:00Z" w:initials="H">
    <w:p w14:paraId="71C18DCB" w14:textId="77777777" w:rsidR="00F5258B" w:rsidRDefault="00F5258B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Asumsi:</w:t>
      </w:r>
    </w:p>
    <w:p w14:paraId="51353AB3" w14:textId="04986997" w:rsidR="00F5258B" w:rsidRDefault="00F5258B">
      <w:pPr>
        <w:pStyle w:val="CommentText"/>
        <w:rPr>
          <w:lang w:val="id-ID"/>
        </w:rPr>
      </w:pPr>
      <w:r>
        <w:rPr>
          <w:lang w:val="id-ID"/>
        </w:rPr>
        <w:t>06 Juli pengumuman koran 1</w:t>
      </w:r>
      <w:r w:rsidR="00792B30">
        <w:rPr>
          <w:lang w:val="id-ID"/>
        </w:rPr>
        <w:t xml:space="preserve"> + online</w:t>
      </w:r>
    </w:p>
    <w:p w14:paraId="0219D69F" w14:textId="77777777" w:rsidR="00F5258B" w:rsidRDefault="00F5258B">
      <w:pPr>
        <w:pStyle w:val="CommentText"/>
        <w:rPr>
          <w:lang w:val="id-ID"/>
        </w:rPr>
      </w:pPr>
      <w:r>
        <w:rPr>
          <w:lang w:val="id-ID"/>
        </w:rPr>
        <w:t>16 Juli pengumuman koran 2 (10 hari)</w:t>
      </w:r>
    </w:p>
    <w:p w14:paraId="6FFDFED4" w14:textId="647EB000" w:rsidR="00F5258B" w:rsidRPr="00F5258B" w:rsidRDefault="00792B30">
      <w:pPr>
        <w:pStyle w:val="CommentText"/>
        <w:rPr>
          <w:lang w:val="id-ID"/>
        </w:rPr>
      </w:pPr>
      <w:r>
        <w:rPr>
          <w:lang w:val="id-ID"/>
        </w:rPr>
        <w:t>2</w:t>
      </w:r>
      <w:r w:rsidR="00543B2E">
        <w:rPr>
          <w:lang w:val="id-ID"/>
        </w:rPr>
        <w:t>5</w:t>
      </w:r>
      <w:r>
        <w:rPr>
          <w:lang w:val="id-ID"/>
        </w:rPr>
        <w:t xml:space="preserve"> Agustus 2018 (40 hari)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7C0FD1" w15:done="0"/>
  <w15:commentEx w15:paraId="6FFDFE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73077" w16cex:dateUtc="2020-07-01T08:55:00Z"/>
  <w16cex:commentExtensible w16cex:durableId="22A73162" w16cex:dateUtc="2020-07-01T08:59:00Z"/>
  <w16cex:commentExtensible w16cex:durableId="22A72F70" w16cex:dateUtc="2020-07-01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791405" w16cid:durableId="22A73077"/>
  <w16cid:commentId w16cid:paraId="4CD98703" w16cid:durableId="22A73162"/>
  <w16cid:commentId w16cid:paraId="6B13D3FA" w16cid:durableId="22A72F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FD53D" w14:textId="77777777" w:rsidR="009E436D" w:rsidRDefault="009E436D" w:rsidP="00C76DD6">
      <w:pPr>
        <w:spacing w:after="0" w:line="240" w:lineRule="auto"/>
      </w:pPr>
      <w:r>
        <w:separator/>
      </w:r>
    </w:p>
  </w:endnote>
  <w:endnote w:type="continuationSeparator" w:id="0">
    <w:p w14:paraId="2C98CFE8" w14:textId="77777777" w:rsidR="009E436D" w:rsidRDefault="009E436D" w:rsidP="00C7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9A3F6" w14:textId="77777777" w:rsidR="009E436D" w:rsidRDefault="009E436D" w:rsidP="00C76DD6">
      <w:pPr>
        <w:spacing w:after="0" w:line="240" w:lineRule="auto"/>
      </w:pPr>
      <w:r>
        <w:separator/>
      </w:r>
    </w:p>
  </w:footnote>
  <w:footnote w:type="continuationSeparator" w:id="0">
    <w:p w14:paraId="3E44F38D" w14:textId="77777777" w:rsidR="009E436D" w:rsidRDefault="009E436D" w:rsidP="00C7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659D6" w14:textId="77777777" w:rsidR="00F14773" w:rsidRPr="0066761D" w:rsidRDefault="00F14773" w:rsidP="00F14773">
    <w:pPr>
      <w:pStyle w:val="Header1"/>
      <w:pBdr>
        <w:bottom w:val="single" w:sz="4" w:space="1" w:color="auto"/>
      </w:pBdr>
      <w:tabs>
        <w:tab w:val="center" w:pos="4680"/>
        <w:tab w:val="right" w:pos="9360"/>
        <w:tab w:val="right" w:pos="12960"/>
      </w:tabs>
      <w:spacing w:before="0" w:after="0"/>
      <w:jc w:val="left"/>
      <w:rPr>
        <w:b w:val="0"/>
        <w:bCs w:val="0"/>
        <w:spacing w:val="-2"/>
        <w:sz w:val="20"/>
        <w:szCs w:val="20"/>
      </w:rPr>
    </w:pPr>
    <w:r w:rsidRPr="0084010A">
      <w:rPr>
        <w:rStyle w:val="PageNumber"/>
        <w:b w:val="0"/>
        <w:bCs w:val="0"/>
        <w:spacing w:val="-2"/>
        <w:sz w:val="20"/>
        <w:szCs w:val="20"/>
      </w:rPr>
      <w:fldChar w:fldCharType="begin"/>
    </w:r>
    <w:r w:rsidRPr="0084010A">
      <w:rPr>
        <w:rStyle w:val="PageNumber"/>
        <w:b w:val="0"/>
        <w:bCs w:val="0"/>
        <w:spacing w:val="-2"/>
        <w:sz w:val="20"/>
        <w:szCs w:val="20"/>
      </w:rPr>
      <w:instrText xml:space="preserve"> PAGE </w:instrText>
    </w:r>
    <w:r w:rsidRPr="0084010A">
      <w:rPr>
        <w:rStyle w:val="PageNumber"/>
        <w:b w:val="0"/>
        <w:bCs w:val="0"/>
        <w:spacing w:val="-2"/>
        <w:sz w:val="20"/>
        <w:szCs w:val="20"/>
      </w:rPr>
      <w:fldChar w:fldCharType="separate"/>
    </w:r>
    <w:r>
      <w:rPr>
        <w:rStyle w:val="PageNumber"/>
        <w:b w:val="0"/>
        <w:bCs w:val="0"/>
        <w:noProof/>
        <w:spacing w:val="-2"/>
        <w:sz w:val="20"/>
        <w:szCs w:val="20"/>
      </w:rPr>
      <w:t>52</w:t>
    </w:r>
    <w:r w:rsidRPr="0084010A">
      <w:rPr>
        <w:rStyle w:val="PageNumber"/>
        <w:b w:val="0"/>
        <w:bCs w:val="0"/>
        <w:spacing w:val="-2"/>
        <w:sz w:val="20"/>
        <w:szCs w:val="20"/>
      </w:rPr>
      <w:fldChar w:fldCharType="end"/>
    </w:r>
    <w:r w:rsidRPr="0084010A">
      <w:rPr>
        <w:rStyle w:val="PageNumber"/>
        <w:b w:val="0"/>
        <w:bCs w:val="0"/>
        <w:spacing w:val="-2"/>
        <w:sz w:val="20"/>
        <w:szCs w:val="20"/>
      </w:rPr>
      <w:tab/>
    </w:r>
    <w:r>
      <w:rPr>
        <w:rStyle w:val="PageNumber"/>
        <w:b w:val="0"/>
        <w:bCs w:val="0"/>
        <w:spacing w:val="-2"/>
        <w:sz w:val="20"/>
        <w:szCs w:val="20"/>
      </w:rPr>
      <w:t>User’s Guide</w:t>
    </w:r>
    <w:r>
      <w:rPr>
        <w:rStyle w:val="PageNumber"/>
        <w:b w:val="0"/>
        <w:bCs w:val="0"/>
        <w:spacing w:val="-2"/>
        <w:sz w:val="20"/>
        <w:szCs w:val="20"/>
      </w:rPr>
      <w:tab/>
      <w:t>Invitation for Prequalification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ECA170"/>
    <w:multiLevelType w:val="singleLevel"/>
    <w:tmpl w:val="2BE5FDA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96"/>
      </w:pPr>
      <w:rPr>
        <w:rFonts w:ascii="Symbol" w:hAnsi="Symbol" w:cs="Times New Roman" w:hint="default"/>
      </w:rPr>
    </w:lvl>
  </w:abstractNum>
  <w:abstractNum w:abstractNumId="2">
    <w:nsid w:val="09D72AF9"/>
    <w:multiLevelType w:val="hybridMultilevel"/>
    <w:tmpl w:val="BF38558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0EFC0F4E"/>
    <w:multiLevelType w:val="multilevel"/>
    <w:tmpl w:val="AD8081A0"/>
    <w:lvl w:ilvl="0">
      <w:start w:val="1"/>
      <w:numFmt w:val="decimal"/>
      <w:lvlText w:val="%1"/>
      <w:lvlJc w:val="left"/>
      <w:pPr>
        <w:tabs>
          <w:tab w:val="num" w:pos="720"/>
        </w:tabs>
        <w:ind w:righ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080"/>
        </w:tabs>
        <w:ind w:righ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righ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righ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righ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righ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righ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righ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right="4680" w:hanging="1800"/>
      </w:pPr>
      <w:rPr>
        <w:rFonts w:cs="Times New Roman" w:hint="default"/>
      </w:rPr>
    </w:lvl>
  </w:abstractNum>
  <w:abstractNum w:abstractNumId="4">
    <w:nsid w:val="10F82DC3"/>
    <w:multiLevelType w:val="hybridMultilevel"/>
    <w:tmpl w:val="E65AA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F67E6"/>
    <w:multiLevelType w:val="singleLevel"/>
    <w:tmpl w:val="3F947A54"/>
    <w:lvl w:ilvl="0">
      <w:start w:val="1"/>
      <w:numFmt w:val="lowerRoman"/>
      <w:lvlText w:val="%1."/>
      <w:lvlJc w:val="left"/>
      <w:pPr>
        <w:tabs>
          <w:tab w:val="num" w:pos="2160"/>
        </w:tabs>
        <w:ind w:right="2160" w:hanging="720"/>
      </w:pPr>
      <w:rPr>
        <w:rFonts w:cs="Times New Roman" w:hint="default"/>
      </w:rPr>
    </w:lvl>
  </w:abstractNum>
  <w:abstractNum w:abstractNumId="6">
    <w:nsid w:val="2F952665"/>
    <w:multiLevelType w:val="hybridMultilevel"/>
    <w:tmpl w:val="31307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6157B"/>
    <w:multiLevelType w:val="hybridMultilevel"/>
    <w:tmpl w:val="7C068F96"/>
    <w:lvl w:ilvl="0" w:tplc="9058F2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F156E"/>
    <w:multiLevelType w:val="hybridMultilevel"/>
    <w:tmpl w:val="D8304C0A"/>
    <w:lvl w:ilvl="0" w:tplc="9E14EA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294A59"/>
    <w:multiLevelType w:val="hybridMultilevel"/>
    <w:tmpl w:val="4DAC20C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4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4"/>
        </w:rPr>
      </w:lvl>
    </w:lvlOverride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2PJK-PC001">
    <w15:presenceInfo w15:providerId="None" w15:userId="B2PJK-PC001"/>
  </w15:person>
  <w15:person w15:author="Hani">
    <w15:presenceInfo w15:providerId="None" w15:userId="Hani"/>
  </w15:person>
  <w15:person w15:author="Nurhadi">
    <w15:presenceInfo w15:providerId="None" w15:userId="Nurhadi"/>
  </w15:person>
  <w15:person w15:author="rinaningtyas anggriani putri">
    <w15:presenceInfo w15:providerId="Windows Live" w15:userId="b9592264d26ffd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D6"/>
    <w:rsid w:val="00031DEA"/>
    <w:rsid w:val="00061F74"/>
    <w:rsid w:val="000F29F9"/>
    <w:rsid w:val="000F79AF"/>
    <w:rsid w:val="00116D50"/>
    <w:rsid w:val="001454DF"/>
    <w:rsid w:val="001F4AC5"/>
    <w:rsid w:val="00203570"/>
    <w:rsid w:val="00210CCA"/>
    <w:rsid w:val="00230AD9"/>
    <w:rsid w:val="0023171E"/>
    <w:rsid w:val="0024473A"/>
    <w:rsid w:val="00280670"/>
    <w:rsid w:val="00287754"/>
    <w:rsid w:val="002B5593"/>
    <w:rsid w:val="002C6611"/>
    <w:rsid w:val="002D170E"/>
    <w:rsid w:val="002F6445"/>
    <w:rsid w:val="0031014C"/>
    <w:rsid w:val="0031662D"/>
    <w:rsid w:val="00316ADC"/>
    <w:rsid w:val="00356839"/>
    <w:rsid w:val="003C0A17"/>
    <w:rsid w:val="003C1C43"/>
    <w:rsid w:val="003F1402"/>
    <w:rsid w:val="003F1FCF"/>
    <w:rsid w:val="004316FE"/>
    <w:rsid w:val="004936BF"/>
    <w:rsid w:val="00495C10"/>
    <w:rsid w:val="004E1C22"/>
    <w:rsid w:val="00516198"/>
    <w:rsid w:val="005228A6"/>
    <w:rsid w:val="00523AB1"/>
    <w:rsid w:val="00543B2E"/>
    <w:rsid w:val="005747D1"/>
    <w:rsid w:val="005A2BF6"/>
    <w:rsid w:val="005D78F2"/>
    <w:rsid w:val="005E1470"/>
    <w:rsid w:val="005E497E"/>
    <w:rsid w:val="006353BA"/>
    <w:rsid w:val="00662B8B"/>
    <w:rsid w:val="00675AF0"/>
    <w:rsid w:val="0069593A"/>
    <w:rsid w:val="007007FE"/>
    <w:rsid w:val="007123E9"/>
    <w:rsid w:val="00714E20"/>
    <w:rsid w:val="00745EB3"/>
    <w:rsid w:val="00792B30"/>
    <w:rsid w:val="007942A5"/>
    <w:rsid w:val="007963DD"/>
    <w:rsid w:val="007A4A82"/>
    <w:rsid w:val="007A7980"/>
    <w:rsid w:val="007C49DF"/>
    <w:rsid w:val="0081505F"/>
    <w:rsid w:val="00817C25"/>
    <w:rsid w:val="0087496D"/>
    <w:rsid w:val="008C6673"/>
    <w:rsid w:val="00922614"/>
    <w:rsid w:val="00981B30"/>
    <w:rsid w:val="009B3707"/>
    <w:rsid w:val="009B4C7F"/>
    <w:rsid w:val="009C34EA"/>
    <w:rsid w:val="009E436D"/>
    <w:rsid w:val="00A1428E"/>
    <w:rsid w:val="00A15D5B"/>
    <w:rsid w:val="00A239CC"/>
    <w:rsid w:val="00A30EB2"/>
    <w:rsid w:val="00A47F77"/>
    <w:rsid w:val="00A550F3"/>
    <w:rsid w:val="00A72331"/>
    <w:rsid w:val="00A85C8B"/>
    <w:rsid w:val="00B1718E"/>
    <w:rsid w:val="00B268FD"/>
    <w:rsid w:val="00BF27DF"/>
    <w:rsid w:val="00C32894"/>
    <w:rsid w:val="00C36B6F"/>
    <w:rsid w:val="00C562C3"/>
    <w:rsid w:val="00C67B7F"/>
    <w:rsid w:val="00C76DD6"/>
    <w:rsid w:val="00CB3A27"/>
    <w:rsid w:val="00CB7C33"/>
    <w:rsid w:val="00CC006A"/>
    <w:rsid w:val="00D11180"/>
    <w:rsid w:val="00D212EB"/>
    <w:rsid w:val="00D47E75"/>
    <w:rsid w:val="00D616FD"/>
    <w:rsid w:val="00D71FF6"/>
    <w:rsid w:val="00DB3949"/>
    <w:rsid w:val="00DC3451"/>
    <w:rsid w:val="00E132AB"/>
    <w:rsid w:val="00E14A1D"/>
    <w:rsid w:val="00E27D72"/>
    <w:rsid w:val="00E34561"/>
    <w:rsid w:val="00E34D84"/>
    <w:rsid w:val="00E55A47"/>
    <w:rsid w:val="00E83A3E"/>
    <w:rsid w:val="00F14773"/>
    <w:rsid w:val="00F333CF"/>
    <w:rsid w:val="00F5258B"/>
    <w:rsid w:val="00F56093"/>
    <w:rsid w:val="00F80E57"/>
    <w:rsid w:val="00F80FC6"/>
    <w:rsid w:val="00F83BE3"/>
    <w:rsid w:val="00FA2566"/>
    <w:rsid w:val="00FB0596"/>
    <w:rsid w:val="00FB4F98"/>
    <w:rsid w:val="00FC75E6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AD04"/>
  <w15:docId w15:val="{3A464EA5-1363-409B-BADA-B6EE7557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6DD6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76DD6"/>
    <w:pPr>
      <w:keepNext/>
      <w:widowControl w:val="0"/>
      <w:autoSpaceDE w:val="0"/>
      <w:autoSpaceDN w:val="0"/>
      <w:spacing w:before="1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76DD6"/>
    <w:pPr>
      <w:widowControl w:val="0"/>
      <w:autoSpaceDE w:val="0"/>
      <w:autoSpaceDN w:val="0"/>
      <w:spacing w:after="0" w:line="240" w:lineRule="auto"/>
      <w:ind w:left="360" w:hanging="360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6D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76DD6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76DD6"/>
    <w:rPr>
      <w:rFonts w:ascii="Times New Roman" w:eastAsia="Times New Roman" w:hAnsi="Times New Roman" w:cs="Arial"/>
      <w:b/>
      <w:bCs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C76DD6"/>
  </w:style>
  <w:style w:type="paragraph" w:customStyle="1" w:styleId="Style4">
    <w:name w:val="Style 4"/>
    <w:basedOn w:val="Normal"/>
    <w:rsid w:val="00C76DD6"/>
    <w:pPr>
      <w:widowControl w:val="0"/>
      <w:autoSpaceDE w:val="0"/>
      <w:autoSpaceDN w:val="0"/>
      <w:spacing w:after="0" w:line="118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basedOn w:val="Normal"/>
    <w:rsid w:val="00C76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 3"/>
    <w:basedOn w:val="Normal"/>
    <w:rsid w:val="00C76DD6"/>
    <w:pPr>
      <w:widowControl w:val="0"/>
      <w:autoSpaceDE w:val="0"/>
      <w:autoSpaceDN w:val="0"/>
      <w:spacing w:after="0" w:line="55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 5"/>
    <w:basedOn w:val="Normal"/>
    <w:rsid w:val="00C76DD6"/>
    <w:pPr>
      <w:widowControl w:val="0"/>
      <w:autoSpaceDE w:val="0"/>
      <w:autoSpaceDN w:val="0"/>
      <w:spacing w:after="0" w:line="48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 6"/>
    <w:basedOn w:val="Normal"/>
    <w:rsid w:val="00C76DD6"/>
    <w:pPr>
      <w:widowControl w:val="0"/>
      <w:autoSpaceDE w:val="0"/>
      <w:autoSpaceDN w:val="0"/>
      <w:spacing w:after="216" w:line="5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 10"/>
    <w:basedOn w:val="Normal"/>
    <w:rsid w:val="00C76DD6"/>
    <w:pPr>
      <w:widowControl w:val="0"/>
      <w:autoSpaceDE w:val="0"/>
      <w:autoSpaceDN w:val="0"/>
      <w:spacing w:after="0" w:line="396" w:lineRule="atLeast"/>
      <w:ind w:left="6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 11"/>
    <w:basedOn w:val="Normal"/>
    <w:rsid w:val="00C76DD6"/>
    <w:pPr>
      <w:widowControl w:val="0"/>
      <w:autoSpaceDE w:val="0"/>
      <w:autoSpaceDN w:val="0"/>
      <w:spacing w:after="0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 12"/>
    <w:basedOn w:val="Normal"/>
    <w:rsid w:val="00C76DD6"/>
    <w:pPr>
      <w:widowControl w:val="0"/>
      <w:autoSpaceDE w:val="0"/>
      <w:autoSpaceDN w:val="0"/>
      <w:spacing w:after="0" w:line="264" w:lineRule="exact"/>
      <w:ind w:hanging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 13"/>
    <w:basedOn w:val="Normal"/>
    <w:rsid w:val="00C76DD6"/>
    <w:pPr>
      <w:widowControl w:val="0"/>
      <w:autoSpaceDE w:val="0"/>
      <w:autoSpaceDN w:val="0"/>
      <w:spacing w:before="144" w:after="0" w:line="276" w:lineRule="exact"/>
      <w:ind w:left="5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 2"/>
    <w:basedOn w:val="Normal"/>
    <w:rsid w:val="00C76DD6"/>
    <w:pPr>
      <w:widowControl w:val="0"/>
      <w:autoSpaceDE w:val="0"/>
      <w:autoSpaceDN w:val="0"/>
      <w:spacing w:before="180" w:after="0" w:line="264" w:lineRule="exact"/>
      <w:ind w:left="14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 14"/>
    <w:basedOn w:val="Normal"/>
    <w:rsid w:val="00C76DD6"/>
    <w:pPr>
      <w:widowControl w:val="0"/>
      <w:autoSpaceDE w:val="0"/>
      <w:autoSpaceDN w:val="0"/>
      <w:spacing w:before="144" w:after="0" w:line="264" w:lineRule="exact"/>
      <w:ind w:left="288" w:hanging="2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 15"/>
    <w:basedOn w:val="Normal"/>
    <w:rsid w:val="00C76DD6"/>
    <w:pPr>
      <w:widowControl w:val="0"/>
      <w:autoSpaceDE w:val="0"/>
      <w:autoSpaceDN w:val="0"/>
      <w:spacing w:after="0" w:line="288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 16"/>
    <w:basedOn w:val="Normal"/>
    <w:rsid w:val="00C76DD6"/>
    <w:pPr>
      <w:widowControl w:val="0"/>
      <w:autoSpaceDE w:val="0"/>
      <w:autoSpaceDN w:val="0"/>
      <w:spacing w:after="0" w:line="504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 18"/>
    <w:basedOn w:val="Normal"/>
    <w:rsid w:val="00C76DD6"/>
    <w:pPr>
      <w:widowControl w:val="0"/>
      <w:autoSpaceDE w:val="0"/>
      <w:autoSpaceDN w:val="0"/>
      <w:spacing w:before="216" w:after="324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 19"/>
    <w:basedOn w:val="Normal"/>
    <w:rsid w:val="00C76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 17"/>
    <w:basedOn w:val="Normal"/>
    <w:rsid w:val="00C76DD6"/>
    <w:pPr>
      <w:widowControl w:val="0"/>
      <w:autoSpaceDE w:val="0"/>
      <w:autoSpaceDN w:val="0"/>
      <w:spacing w:after="0" w:line="264" w:lineRule="exact"/>
      <w:ind w:left="576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 7"/>
    <w:basedOn w:val="Normal"/>
    <w:rsid w:val="00C76DD6"/>
    <w:pPr>
      <w:widowControl w:val="0"/>
      <w:autoSpaceDE w:val="0"/>
      <w:autoSpaceDN w:val="0"/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 20"/>
    <w:basedOn w:val="Normal"/>
    <w:rsid w:val="00C76DD6"/>
    <w:pPr>
      <w:widowControl w:val="0"/>
      <w:autoSpaceDE w:val="0"/>
      <w:autoSpaceDN w:val="0"/>
      <w:spacing w:before="144" w:after="36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 21"/>
    <w:basedOn w:val="Normal"/>
    <w:rsid w:val="00C76DD6"/>
    <w:pPr>
      <w:widowControl w:val="0"/>
      <w:autoSpaceDE w:val="0"/>
      <w:autoSpaceDN w:val="0"/>
      <w:spacing w:after="0" w:line="81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 22"/>
    <w:basedOn w:val="Normal"/>
    <w:rsid w:val="00C76DD6"/>
    <w:pPr>
      <w:widowControl w:val="0"/>
      <w:autoSpaceDE w:val="0"/>
      <w:autoSpaceDN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 8"/>
    <w:basedOn w:val="Normal"/>
    <w:rsid w:val="00C76DD6"/>
    <w:pPr>
      <w:widowControl w:val="0"/>
      <w:autoSpaceDE w:val="0"/>
      <w:autoSpaceDN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 23"/>
    <w:basedOn w:val="Normal"/>
    <w:rsid w:val="00C76DD6"/>
    <w:pPr>
      <w:widowControl w:val="0"/>
      <w:autoSpaceDE w:val="0"/>
      <w:autoSpaceDN w:val="0"/>
      <w:spacing w:before="144" w:after="0" w:line="264" w:lineRule="exact"/>
      <w:ind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 9"/>
    <w:basedOn w:val="Normal"/>
    <w:rsid w:val="00C76DD6"/>
    <w:pPr>
      <w:widowControl w:val="0"/>
      <w:autoSpaceDE w:val="0"/>
      <w:autoSpaceDN w:val="0"/>
      <w:spacing w:after="0" w:line="240" w:lineRule="auto"/>
      <w:ind w:hanging="3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 24"/>
    <w:basedOn w:val="Normal"/>
    <w:rsid w:val="00C76DD6"/>
    <w:pPr>
      <w:widowControl w:val="0"/>
      <w:autoSpaceDE w:val="0"/>
      <w:autoSpaceDN w:val="0"/>
      <w:spacing w:after="0" w:line="468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 25"/>
    <w:basedOn w:val="Normal"/>
    <w:rsid w:val="00C76DD6"/>
    <w:pPr>
      <w:widowControl w:val="0"/>
      <w:autoSpaceDE w:val="0"/>
      <w:autoSpaceDN w:val="0"/>
      <w:spacing w:after="0" w:line="264" w:lineRule="exact"/>
      <w:ind w:left="6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 26"/>
    <w:basedOn w:val="Normal"/>
    <w:rsid w:val="00C76DD6"/>
    <w:pPr>
      <w:widowControl w:val="0"/>
      <w:autoSpaceDE w:val="0"/>
      <w:autoSpaceDN w:val="0"/>
      <w:spacing w:after="0" w:line="240" w:lineRule="auto"/>
      <w:ind w:left="792" w:hanging="3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 27"/>
    <w:basedOn w:val="Normal"/>
    <w:rsid w:val="00C76DD6"/>
    <w:pPr>
      <w:widowControl w:val="0"/>
      <w:autoSpaceDE w:val="0"/>
      <w:autoSpaceDN w:val="0"/>
      <w:spacing w:before="18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6DD6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76DD6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rsid w:val="00C76DD6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76DD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76DD6"/>
  </w:style>
  <w:style w:type="paragraph" w:customStyle="1" w:styleId="Part">
    <w:name w:val="Part"/>
    <w:basedOn w:val="Style5"/>
    <w:next w:val="Normal"/>
    <w:rsid w:val="00C76DD6"/>
    <w:pPr>
      <w:spacing w:before="2280" w:after="600" w:line="240" w:lineRule="auto"/>
    </w:pPr>
    <w:rPr>
      <w:b/>
      <w:bCs/>
      <w:spacing w:val="6"/>
      <w:sz w:val="48"/>
      <w:szCs w:val="38"/>
    </w:rPr>
  </w:style>
  <w:style w:type="paragraph" w:customStyle="1" w:styleId="Header1">
    <w:name w:val="Header1"/>
    <w:basedOn w:val="Normal"/>
    <w:rsid w:val="00C76DD6"/>
    <w:pPr>
      <w:widowControl w:val="0"/>
      <w:autoSpaceDE w:val="0"/>
      <w:autoSpaceDN w:val="0"/>
      <w:spacing w:before="240" w:after="480" w:line="240" w:lineRule="auto"/>
      <w:jc w:val="center"/>
    </w:pPr>
    <w:rPr>
      <w:rFonts w:ascii="Times New Roman" w:eastAsia="Times New Roman" w:hAnsi="Times New Roman" w:cs="Times New Roman"/>
      <w:b/>
      <w:bCs/>
      <w:spacing w:val="4"/>
      <w:sz w:val="44"/>
      <w:szCs w:val="46"/>
    </w:rPr>
  </w:style>
  <w:style w:type="table" w:styleId="TableGrid">
    <w:name w:val="Table Grid"/>
    <w:basedOn w:val="TableNormal"/>
    <w:rsid w:val="00C76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3header">
    <w:name w:val="Sec3 header"/>
    <w:basedOn w:val="Style11"/>
    <w:rsid w:val="00C76DD6"/>
    <w:pPr>
      <w:tabs>
        <w:tab w:val="left" w:leader="dot" w:pos="8424"/>
      </w:tabs>
      <w:spacing w:before="80" w:line="240" w:lineRule="auto"/>
    </w:pPr>
    <w:rPr>
      <w:rFonts w:ascii="Arial" w:hAnsi="Arial" w:cs="Arial"/>
      <w:b/>
      <w:sz w:val="22"/>
      <w:szCs w:val="20"/>
    </w:rPr>
  </w:style>
  <w:style w:type="paragraph" w:styleId="TOC1">
    <w:name w:val="toc 1"/>
    <w:basedOn w:val="Normal"/>
    <w:next w:val="Normal"/>
    <w:uiPriority w:val="39"/>
    <w:rsid w:val="00C76DD6"/>
    <w:pPr>
      <w:widowControl w:val="0"/>
      <w:tabs>
        <w:tab w:val="right" w:leader="dot" w:pos="935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character" w:styleId="Hyperlink">
    <w:name w:val="Hyperlink"/>
    <w:basedOn w:val="DefaultParagraphFont"/>
    <w:uiPriority w:val="99"/>
    <w:rsid w:val="00C76DD6"/>
    <w:rPr>
      <w:color w:val="0000FF"/>
      <w:u w:val="single"/>
    </w:rPr>
  </w:style>
  <w:style w:type="paragraph" w:customStyle="1" w:styleId="Section4heading">
    <w:name w:val="Section 4 heading"/>
    <w:basedOn w:val="Style16"/>
    <w:next w:val="Normal"/>
    <w:rsid w:val="00C76DD6"/>
    <w:pPr>
      <w:tabs>
        <w:tab w:val="left" w:leader="dot" w:pos="8748"/>
      </w:tabs>
      <w:spacing w:after="240" w:line="240" w:lineRule="auto"/>
      <w:jc w:val="center"/>
    </w:pPr>
    <w:rPr>
      <w:b/>
      <w:sz w:val="36"/>
    </w:rPr>
  </w:style>
  <w:style w:type="paragraph" w:customStyle="1" w:styleId="SectionVIheader">
    <w:name w:val="Section VI header"/>
    <w:basedOn w:val="Section4heading"/>
    <w:rsid w:val="00C76DD6"/>
    <w:rPr>
      <w:spacing w:val="-2"/>
    </w:rPr>
  </w:style>
  <w:style w:type="paragraph" w:styleId="TOC2">
    <w:name w:val="toc 2"/>
    <w:basedOn w:val="Normal"/>
    <w:next w:val="Normal"/>
    <w:autoRedefine/>
    <w:uiPriority w:val="39"/>
    <w:rsid w:val="00C76DD6"/>
    <w:pPr>
      <w:widowControl w:val="0"/>
      <w:tabs>
        <w:tab w:val="right" w:leader="dot" w:pos="9350"/>
      </w:tabs>
      <w:autoSpaceDE w:val="0"/>
      <w:autoSpaceDN w:val="0"/>
      <w:spacing w:before="6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76DD6"/>
    <w:pPr>
      <w:widowControl w:val="0"/>
      <w:tabs>
        <w:tab w:val="left" w:pos="900"/>
        <w:tab w:val="right" w:leader="dot" w:pos="9350"/>
      </w:tabs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GHeader">
    <w:name w:val="UG Header"/>
    <w:basedOn w:val="Header1"/>
    <w:rsid w:val="00C76DD6"/>
  </w:style>
  <w:style w:type="paragraph" w:styleId="FootnoteText">
    <w:name w:val="footnote text"/>
    <w:basedOn w:val="Normal"/>
    <w:link w:val="FootnoteTextChar"/>
    <w:semiHidden/>
    <w:rsid w:val="00C76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76DD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76DD6"/>
    <w:rPr>
      <w:vertAlign w:val="superscript"/>
    </w:rPr>
  </w:style>
  <w:style w:type="paragraph" w:styleId="BalloonText">
    <w:name w:val="Balloon Text"/>
    <w:basedOn w:val="Normal"/>
    <w:link w:val="BalloonTextChar"/>
    <w:semiHidden/>
    <w:rsid w:val="00C76D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76DD6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76DD6"/>
    <w:rPr>
      <w:color w:val="606420"/>
      <w:u w:val="single"/>
    </w:rPr>
  </w:style>
  <w:style w:type="paragraph" w:customStyle="1" w:styleId="UG-title">
    <w:name w:val="UG-title"/>
    <w:basedOn w:val="Style7"/>
    <w:rsid w:val="00C76DD6"/>
    <w:pPr>
      <w:spacing w:line="744" w:lineRule="exact"/>
    </w:pPr>
    <w:rPr>
      <w:b/>
      <w:bCs/>
      <w:spacing w:val="-14"/>
      <w:sz w:val="72"/>
      <w:szCs w:val="72"/>
      <w:lang w:val="fr-FR"/>
    </w:rPr>
  </w:style>
  <w:style w:type="paragraph" w:customStyle="1" w:styleId="StyleStyleHeader1-ClausesAfter0ptLeft0Hanging">
    <w:name w:val="Style Style Header 1 - Clauses + After:  0 pt + Left:  0&quot; Hanging:..."/>
    <w:basedOn w:val="Normal"/>
    <w:rsid w:val="00C76DD6"/>
    <w:pPr>
      <w:tabs>
        <w:tab w:val="left" w:pos="576"/>
      </w:tabs>
      <w:spacing w:line="240" w:lineRule="auto"/>
      <w:ind w:left="576" w:hanging="576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styleId="CommentReference">
    <w:name w:val="annotation reference"/>
    <w:basedOn w:val="DefaultParagraphFont"/>
    <w:rsid w:val="00C76D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6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6DD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76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6D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6DD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">
    <w:name w:val="Table"/>
    <w:basedOn w:val="DefaultParagraphFont"/>
    <w:rsid w:val="00C76DD6"/>
    <w:rPr>
      <w:rFonts w:ascii="Arial" w:hAnsi="Arial"/>
      <w:sz w:val="20"/>
    </w:rPr>
  </w:style>
  <w:style w:type="paragraph" w:customStyle="1" w:styleId="SectionVHeading2">
    <w:name w:val="Section V. Heading 2"/>
    <w:basedOn w:val="Normal"/>
    <w:rsid w:val="00C76DD6"/>
    <w:pPr>
      <w:spacing w:before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_tradnl"/>
    </w:rPr>
  </w:style>
  <w:style w:type="paragraph" w:customStyle="1" w:styleId="Default">
    <w:name w:val="Default"/>
    <w:rsid w:val="00C76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76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81E64-5700-4A04-BB81-6E7B36DA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B2PJK-PC001</cp:lastModifiedBy>
  <cp:revision>2</cp:revision>
  <cp:lastPrinted>2020-06-30T09:06:00Z</cp:lastPrinted>
  <dcterms:created xsi:type="dcterms:W3CDTF">2020-07-06T07:38:00Z</dcterms:created>
  <dcterms:modified xsi:type="dcterms:W3CDTF">2020-07-06T07:38:00Z</dcterms:modified>
</cp:coreProperties>
</file>